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3680" w14:textId="29585F95" w:rsidR="0088286B" w:rsidRDefault="0088286B" w:rsidP="004D01AE">
      <w:pPr>
        <w:pStyle w:val="NoSpacing"/>
        <w:rPr>
          <w:ins w:id="0" w:author="Marshall Poole" w:date="2022-09-18T14:03:00Z"/>
        </w:rPr>
      </w:pPr>
    </w:p>
    <w:p w14:paraId="5484AB1A" w14:textId="3E57B1F1" w:rsidR="0088286B" w:rsidRDefault="0088286B" w:rsidP="004D01AE">
      <w:pPr>
        <w:pStyle w:val="NoSpacing"/>
        <w:rPr>
          <w:ins w:id="1" w:author="Marshall Poole" w:date="2022-09-18T14:03:00Z"/>
        </w:rPr>
      </w:pPr>
      <w:ins w:id="2" w:author="Marshall Poole" w:date="2022-09-18T14:03:00Z">
        <w:r>
          <w:rPr>
            <w:noProof/>
            <w:sz w:val="22"/>
            <w:szCs w:val="22"/>
          </w:rPr>
          <w:drawing>
            <wp:anchor distT="0" distB="0" distL="114300" distR="114300" simplePos="0" relativeHeight="251662336" behindDoc="0" locked="0" layoutInCell="1" allowOverlap="1" wp14:anchorId="095475EF" wp14:editId="0EE01DEE">
              <wp:simplePos x="0" y="0"/>
              <wp:positionH relativeFrom="column">
                <wp:posOffset>600075</wp:posOffset>
              </wp:positionH>
              <wp:positionV relativeFrom="paragraph">
                <wp:posOffset>104521</wp:posOffset>
              </wp:positionV>
              <wp:extent cx="1222375" cy="721995"/>
              <wp:effectExtent l="0" t="0" r="0" b="190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375" cy="721995"/>
                      </a:xfrm>
                      <a:prstGeom prst="rect">
                        <a:avLst/>
                      </a:prstGeom>
                    </pic:spPr>
                  </pic:pic>
                </a:graphicData>
              </a:graphic>
              <wp14:sizeRelH relativeFrom="page">
                <wp14:pctWidth>0</wp14:pctWidth>
              </wp14:sizeRelH>
              <wp14:sizeRelV relativeFrom="page">
                <wp14:pctHeight>0</wp14:pctHeight>
              </wp14:sizeRelV>
            </wp:anchor>
          </w:drawing>
        </w:r>
      </w:ins>
    </w:p>
    <w:p w14:paraId="221007A8" w14:textId="63115395" w:rsidR="0088286B" w:rsidRDefault="0088286B" w:rsidP="004D01AE">
      <w:pPr>
        <w:pStyle w:val="NoSpacing"/>
        <w:rPr>
          <w:ins w:id="3" w:author="Marshall Poole" w:date="2022-09-18T14:03:00Z"/>
        </w:rPr>
      </w:pPr>
      <w:ins w:id="4" w:author="Marshall Poole" w:date="2022-09-18T14:03:00Z">
        <w:r>
          <w:rPr>
            <w:noProof/>
            <w:sz w:val="22"/>
            <w:szCs w:val="22"/>
          </w:rPr>
          <mc:AlternateContent>
            <mc:Choice Requires="wps">
              <w:drawing>
                <wp:anchor distT="0" distB="0" distL="114300" distR="114300" simplePos="0" relativeHeight="251660288" behindDoc="0" locked="0" layoutInCell="1" allowOverlap="1" wp14:anchorId="3EC8AE67" wp14:editId="70B6ADEF">
                  <wp:simplePos x="0" y="0"/>
                  <wp:positionH relativeFrom="column">
                    <wp:posOffset>1826895</wp:posOffset>
                  </wp:positionH>
                  <wp:positionV relativeFrom="paragraph">
                    <wp:posOffset>140081</wp:posOffset>
                  </wp:positionV>
                  <wp:extent cx="3772535" cy="3079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72535" cy="307975"/>
                          </a:xfrm>
                          <a:prstGeom prst="rect">
                            <a:avLst/>
                          </a:prstGeom>
                          <a:solidFill>
                            <a:schemeClr val="lt1"/>
                          </a:solidFill>
                          <a:ln w="6350">
                            <a:noFill/>
                          </a:ln>
                        </wps:spPr>
                        <wps:txbx>
                          <w:txbxContent>
                            <w:p w14:paraId="0BEC2A1F" w14:textId="77777777" w:rsidR="0088286B" w:rsidRPr="00C63AC5" w:rsidRDefault="0088286B" w:rsidP="0088286B">
                              <w:pPr>
                                <w:pStyle w:val="NoSpacing"/>
                                <w:jc w:val="center"/>
                                <w:rPr>
                                  <w:rFonts w:ascii="Arial" w:hAnsi="Arial" w:cs="Arial"/>
                                  <w:b/>
                                  <w:sz w:val="28"/>
                                  <w:szCs w:val="28"/>
                                </w:rPr>
                              </w:pPr>
                              <w:r w:rsidRPr="00315719">
                                <w:rPr>
                                  <w:rFonts w:ascii="Arial" w:hAnsi="Arial" w:cs="Arial"/>
                                  <w:b/>
                                  <w:sz w:val="28"/>
                                  <w:szCs w:val="28"/>
                                </w:rPr>
                                <w:t>New Mexico Foundation 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8AE67" id="_x0000_t202" coordsize="21600,21600" o:spt="202" path="m,l,21600r21600,l21600,xe">
                  <v:stroke joinstyle="miter"/>
                  <v:path gradientshapeok="t" o:connecttype="rect"/>
                </v:shapetype>
                <v:shape id="Text Box 2" o:spid="_x0000_s1026" type="#_x0000_t202" style="position:absolute;margin-left:143.85pt;margin-top:11.05pt;width:297.0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" fillcolor="white [3201]" stroked="f" strokeweight=".5pt">
                  <v:textbox>
                    <w:txbxContent>
                      <w:p w14:paraId="0BEC2A1F" w14:textId="77777777" w:rsidR="0088286B" w:rsidRPr="00C63AC5" w:rsidRDefault="0088286B" w:rsidP="0088286B">
                        <w:pPr>
                          <w:pStyle w:val="NoSpacing"/>
                          <w:jc w:val="center"/>
                          <w:rPr>
                            <w:rFonts w:ascii="Arial" w:hAnsi="Arial" w:cs="Arial"/>
                            <w:b/>
                            <w:sz w:val="28"/>
                            <w:szCs w:val="28"/>
                          </w:rPr>
                        </w:pPr>
                        <w:r w:rsidRPr="00315719">
                          <w:rPr>
                            <w:rFonts w:ascii="Arial" w:hAnsi="Arial" w:cs="Arial"/>
                            <w:b/>
                            <w:sz w:val="28"/>
                            <w:szCs w:val="28"/>
                          </w:rPr>
                          <w:t>New Mexico Foundation Job Description</w:t>
                        </w:r>
                      </w:p>
                    </w:txbxContent>
                  </v:textbox>
                </v:shape>
              </w:pict>
            </mc:Fallback>
          </mc:AlternateContent>
        </w:r>
      </w:ins>
    </w:p>
    <w:p w14:paraId="56316877" w14:textId="40817DF7" w:rsidR="0088286B" w:rsidRDefault="0088286B" w:rsidP="004D01AE">
      <w:pPr>
        <w:pStyle w:val="NoSpacing"/>
        <w:rPr>
          <w:ins w:id="5" w:author="Marshall Poole" w:date="2022-09-18T14:03:00Z"/>
        </w:rPr>
      </w:pPr>
    </w:p>
    <w:p w14:paraId="2F1592DB" w14:textId="31648CD6" w:rsidR="0088286B" w:rsidRDefault="0088286B" w:rsidP="0074579A"/>
    <w:p w14:paraId="797BCDDF" w14:textId="1D95E5F1" w:rsidR="008F7607" w:rsidRDefault="008F7607" w:rsidP="0074579A"/>
    <w:p w14:paraId="1AA300D5" w14:textId="77777777" w:rsidR="008F7607" w:rsidRPr="00FB1A51" w:rsidRDefault="008F7607" w:rsidP="0074579A">
      <w:pPr>
        <w:rPr>
          <w:ins w:id="6" w:author="Marshall Poole" w:date="2022-09-18T14:0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F0F97" w:rsidRPr="00FB1A51" w14:paraId="6B5BEABA" w14:textId="77777777" w:rsidTr="00070B78">
        <w:trPr>
          <w:trHeight w:val="179"/>
        </w:trPr>
        <w:tc>
          <w:tcPr>
            <w:tcW w:w="9350" w:type="dxa"/>
          </w:tcPr>
          <w:p w14:paraId="7B0AE0B8" w14:textId="0DA6AFB0" w:rsidR="004F0F97" w:rsidRPr="00FB1A51" w:rsidRDefault="004F0F97" w:rsidP="004D01AE">
            <w:pPr>
              <w:pStyle w:val="NoSpacing"/>
            </w:pPr>
            <w:r w:rsidRPr="00FB1A51">
              <w:t>Title</w:t>
            </w:r>
            <w:r w:rsidR="00300028">
              <w:t xml:space="preserve">: </w:t>
            </w:r>
            <w:r w:rsidR="0001709B" w:rsidRPr="00AE1B92">
              <w:rPr>
                <w:color w:val="000000" w:themeColor="text1"/>
              </w:rPr>
              <w:t>Marketing and</w:t>
            </w:r>
            <w:r w:rsidR="0001709B">
              <w:rPr>
                <w:color w:val="FF0000"/>
              </w:rPr>
              <w:t xml:space="preserve"> </w:t>
            </w:r>
            <w:r w:rsidR="004B510C" w:rsidRPr="004D01AE">
              <w:t>Data Management</w:t>
            </w:r>
            <w:r w:rsidR="006469D2" w:rsidRPr="004D01AE">
              <w:t xml:space="preserve"> </w:t>
            </w:r>
            <w:r w:rsidR="006469D2" w:rsidRPr="00FB1A51">
              <w:t>Coordinator</w:t>
            </w:r>
          </w:p>
        </w:tc>
      </w:tr>
      <w:tr w:rsidR="004F0F97" w:rsidRPr="00FB1A51" w14:paraId="44E25382" w14:textId="77777777" w:rsidTr="00070B78">
        <w:trPr>
          <w:trHeight w:val="179"/>
        </w:trPr>
        <w:tc>
          <w:tcPr>
            <w:tcW w:w="9350" w:type="dxa"/>
          </w:tcPr>
          <w:p w14:paraId="4048D363" w14:textId="515D89F4" w:rsidR="0046444F" w:rsidRPr="00FB1A51" w:rsidRDefault="0046444F" w:rsidP="00731405">
            <w:pPr>
              <w:rPr>
                <w:sz w:val="22"/>
                <w:szCs w:val="22"/>
              </w:rPr>
            </w:pPr>
            <w:r w:rsidRPr="00CA672A">
              <w:rPr>
                <w:sz w:val="22"/>
                <w:szCs w:val="22"/>
              </w:rPr>
              <w:t>Reports to: Development &amp; Operations Director</w:t>
            </w:r>
          </w:p>
        </w:tc>
      </w:tr>
      <w:tr w:rsidR="004F0F97" w:rsidRPr="00FB1A51" w14:paraId="5B250AA4" w14:textId="77777777" w:rsidTr="00070B78">
        <w:trPr>
          <w:trHeight w:val="179"/>
        </w:trPr>
        <w:tc>
          <w:tcPr>
            <w:tcW w:w="9350" w:type="dxa"/>
          </w:tcPr>
          <w:p w14:paraId="251614B4" w14:textId="77777777" w:rsidR="004F0F97" w:rsidRPr="00FB1A51" w:rsidRDefault="004F0F97" w:rsidP="00A13C50">
            <w:pPr>
              <w:rPr>
                <w:sz w:val="22"/>
                <w:szCs w:val="22"/>
              </w:rPr>
            </w:pPr>
            <w:r w:rsidRPr="00FB1A51">
              <w:rPr>
                <w:sz w:val="22"/>
                <w:szCs w:val="22"/>
              </w:rPr>
              <w:t>Location: Santa Fe, NM</w:t>
            </w:r>
          </w:p>
        </w:tc>
      </w:tr>
      <w:tr w:rsidR="004F0F97" w:rsidRPr="00FB1A51" w14:paraId="65E9DB91" w14:textId="77777777" w:rsidTr="00070B78">
        <w:trPr>
          <w:trHeight w:val="179"/>
        </w:trPr>
        <w:tc>
          <w:tcPr>
            <w:tcW w:w="9350" w:type="dxa"/>
          </w:tcPr>
          <w:p w14:paraId="371619D5" w14:textId="46B7223F" w:rsidR="004F0F97" w:rsidRPr="00FB1A51" w:rsidRDefault="004F0F97" w:rsidP="00731405">
            <w:pPr>
              <w:rPr>
                <w:sz w:val="22"/>
                <w:szCs w:val="22"/>
              </w:rPr>
            </w:pPr>
            <w:r w:rsidRPr="00FB1A51">
              <w:rPr>
                <w:sz w:val="22"/>
                <w:szCs w:val="22"/>
              </w:rPr>
              <w:t>Exempt/</w:t>
            </w:r>
            <w:r w:rsidR="003E7445" w:rsidRPr="00FB1A51">
              <w:rPr>
                <w:sz w:val="22"/>
                <w:szCs w:val="22"/>
              </w:rPr>
              <w:t>N</w:t>
            </w:r>
            <w:r w:rsidRPr="00FB1A51">
              <w:rPr>
                <w:sz w:val="22"/>
                <w:szCs w:val="22"/>
              </w:rPr>
              <w:t>on-</w:t>
            </w:r>
            <w:r w:rsidR="000B6FEC" w:rsidRPr="00FB1A51">
              <w:rPr>
                <w:sz w:val="22"/>
                <w:szCs w:val="22"/>
              </w:rPr>
              <w:t>E</w:t>
            </w:r>
            <w:r w:rsidRPr="00FB1A51">
              <w:rPr>
                <w:sz w:val="22"/>
                <w:szCs w:val="22"/>
              </w:rPr>
              <w:t xml:space="preserve">xempt status: </w:t>
            </w:r>
            <w:r w:rsidR="000B6FEC" w:rsidRPr="00FB1A51">
              <w:rPr>
                <w:sz w:val="22"/>
                <w:szCs w:val="22"/>
              </w:rPr>
              <w:t>Non-</w:t>
            </w:r>
            <w:r w:rsidRPr="00FB1A51">
              <w:rPr>
                <w:sz w:val="22"/>
                <w:szCs w:val="22"/>
              </w:rPr>
              <w:t xml:space="preserve">Exempt, </w:t>
            </w:r>
            <w:r w:rsidR="00A7446E" w:rsidRPr="00FB1A51">
              <w:rPr>
                <w:sz w:val="22"/>
                <w:szCs w:val="22"/>
              </w:rPr>
              <w:t>full</w:t>
            </w:r>
            <w:r w:rsidRPr="00FB1A51">
              <w:rPr>
                <w:sz w:val="22"/>
                <w:szCs w:val="22"/>
              </w:rPr>
              <w:t>-tim</w:t>
            </w:r>
            <w:r w:rsidR="00F867EB">
              <w:rPr>
                <w:sz w:val="22"/>
                <w:szCs w:val="22"/>
              </w:rPr>
              <w:t xml:space="preserve">e, minimum of </w:t>
            </w:r>
            <w:r w:rsidRPr="00FB1A51">
              <w:rPr>
                <w:sz w:val="22"/>
                <w:szCs w:val="22"/>
              </w:rPr>
              <w:t>3</w:t>
            </w:r>
            <w:r w:rsidR="00731405" w:rsidRPr="00FB1A51">
              <w:rPr>
                <w:sz w:val="22"/>
                <w:szCs w:val="22"/>
              </w:rPr>
              <w:t>2</w:t>
            </w:r>
            <w:r w:rsidRPr="00FB1A51">
              <w:rPr>
                <w:sz w:val="22"/>
                <w:szCs w:val="22"/>
              </w:rPr>
              <w:t xml:space="preserve"> hours per week</w:t>
            </w:r>
          </w:p>
        </w:tc>
      </w:tr>
    </w:tbl>
    <w:p w14:paraId="579925B0" w14:textId="77777777" w:rsidR="004F0F97" w:rsidRPr="00FB1A51" w:rsidRDefault="004F0F97" w:rsidP="004F0F97">
      <w:pPr>
        <w:rPr>
          <w:b/>
          <w:sz w:val="22"/>
          <w:szCs w:val="22"/>
        </w:rPr>
      </w:pPr>
    </w:p>
    <w:p w14:paraId="25F33D15" w14:textId="29648407" w:rsidR="002844D0" w:rsidRPr="00FB1A51" w:rsidRDefault="004F0F97" w:rsidP="0046444F">
      <w:pPr>
        <w:outlineLvl w:val="0"/>
        <w:rPr>
          <w:sz w:val="22"/>
          <w:szCs w:val="22"/>
        </w:rPr>
      </w:pPr>
      <w:r w:rsidRPr="00FB1A51">
        <w:rPr>
          <w:b/>
          <w:sz w:val="22"/>
          <w:szCs w:val="22"/>
          <w:u w:val="single"/>
        </w:rPr>
        <w:t>Summary:</w:t>
      </w:r>
      <w:r w:rsidRPr="00FB1A51">
        <w:rPr>
          <w:sz w:val="22"/>
          <w:szCs w:val="22"/>
        </w:rPr>
        <w:t xml:space="preserve"> </w:t>
      </w:r>
    </w:p>
    <w:p w14:paraId="4FE14D5F" w14:textId="46AB10ED" w:rsidR="00540C75" w:rsidRPr="00FB1A51" w:rsidRDefault="004F0F97" w:rsidP="00540C75">
      <w:pPr>
        <w:rPr>
          <w:sz w:val="22"/>
          <w:szCs w:val="22"/>
        </w:rPr>
      </w:pPr>
      <w:r w:rsidRPr="00FB1A51">
        <w:rPr>
          <w:sz w:val="22"/>
          <w:szCs w:val="22"/>
        </w:rPr>
        <w:t xml:space="preserve">The </w:t>
      </w:r>
      <w:r w:rsidR="006C2E13">
        <w:rPr>
          <w:sz w:val="22"/>
          <w:szCs w:val="22"/>
        </w:rPr>
        <w:t xml:space="preserve">Marketing &amp; </w:t>
      </w:r>
      <w:r w:rsidR="00EE795A">
        <w:rPr>
          <w:sz w:val="22"/>
          <w:szCs w:val="22"/>
        </w:rPr>
        <w:t>Data Management</w:t>
      </w:r>
      <w:r w:rsidR="00C261E6" w:rsidRPr="00FB1A51">
        <w:rPr>
          <w:sz w:val="22"/>
          <w:szCs w:val="22"/>
        </w:rPr>
        <w:t xml:space="preserve"> Coordinator </w:t>
      </w:r>
      <w:r w:rsidR="001B3E6F">
        <w:rPr>
          <w:sz w:val="22"/>
          <w:szCs w:val="22"/>
        </w:rPr>
        <w:t>works directly with the</w:t>
      </w:r>
      <w:r w:rsidR="00540C75" w:rsidRPr="00FB1A51">
        <w:rPr>
          <w:sz w:val="22"/>
          <w:szCs w:val="22"/>
        </w:rPr>
        <w:t xml:space="preserve"> </w:t>
      </w:r>
      <w:r w:rsidR="00404014">
        <w:rPr>
          <w:sz w:val="22"/>
          <w:szCs w:val="22"/>
        </w:rPr>
        <w:t>New Mexico Foundation’s (NMF’s)</w:t>
      </w:r>
      <w:r w:rsidR="00C02F69">
        <w:rPr>
          <w:sz w:val="22"/>
          <w:szCs w:val="22"/>
        </w:rPr>
        <w:t xml:space="preserve"> </w:t>
      </w:r>
      <w:r w:rsidR="00DA1C63" w:rsidRPr="00FB1A51">
        <w:rPr>
          <w:sz w:val="22"/>
          <w:szCs w:val="22"/>
        </w:rPr>
        <w:t xml:space="preserve">Development and </w:t>
      </w:r>
      <w:r w:rsidR="000E68FF">
        <w:rPr>
          <w:sz w:val="22"/>
          <w:szCs w:val="22"/>
        </w:rPr>
        <w:t>Operations Director</w:t>
      </w:r>
      <w:r w:rsidR="00DA1C63" w:rsidRPr="00FB1A51">
        <w:rPr>
          <w:sz w:val="22"/>
          <w:szCs w:val="22"/>
        </w:rPr>
        <w:t xml:space="preserve"> </w:t>
      </w:r>
      <w:r w:rsidR="00540C75" w:rsidRPr="00FB1A51">
        <w:rPr>
          <w:sz w:val="22"/>
          <w:szCs w:val="22"/>
        </w:rPr>
        <w:t xml:space="preserve">to support the </w:t>
      </w:r>
      <w:r w:rsidR="00894CE3" w:rsidRPr="00FB1A51">
        <w:rPr>
          <w:sz w:val="22"/>
          <w:szCs w:val="22"/>
        </w:rPr>
        <w:t>F</w:t>
      </w:r>
      <w:r w:rsidR="00540C75" w:rsidRPr="00FB1A51">
        <w:rPr>
          <w:sz w:val="22"/>
          <w:szCs w:val="22"/>
        </w:rPr>
        <w:t xml:space="preserve">oundation’s </w:t>
      </w:r>
      <w:r w:rsidR="00894CE3" w:rsidRPr="00FB1A51">
        <w:rPr>
          <w:sz w:val="22"/>
          <w:szCs w:val="22"/>
        </w:rPr>
        <w:t>D</w:t>
      </w:r>
      <w:r w:rsidR="00540C75" w:rsidRPr="00FB1A51">
        <w:rPr>
          <w:sz w:val="22"/>
          <w:szCs w:val="22"/>
        </w:rPr>
        <w:t xml:space="preserve">evelopment </w:t>
      </w:r>
      <w:r w:rsidR="00894CE3" w:rsidRPr="00FB1A51">
        <w:rPr>
          <w:sz w:val="22"/>
          <w:szCs w:val="22"/>
        </w:rPr>
        <w:t>P</w:t>
      </w:r>
      <w:r w:rsidR="00540C75" w:rsidRPr="00FB1A51">
        <w:rPr>
          <w:sz w:val="22"/>
          <w:szCs w:val="22"/>
        </w:rPr>
        <w:t>lan</w:t>
      </w:r>
      <w:r w:rsidR="00692F8A">
        <w:rPr>
          <w:sz w:val="22"/>
          <w:szCs w:val="22"/>
        </w:rPr>
        <w:t xml:space="preserve"> and to manage data and record</w:t>
      </w:r>
      <w:r w:rsidR="003A2428">
        <w:rPr>
          <w:sz w:val="22"/>
          <w:szCs w:val="22"/>
        </w:rPr>
        <w:t>s</w:t>
      </w:r>
      <w:r w:rsidR="00692F8A">
        <w:rPr>
          <w:sz w:val="22"/>
          <w:szCs w:val="22"/>
        </w:rPr>
        <w:t xml:space="preserve"> for NMF</w:t>
      </w:r>
      <w:r w:rsidR="00540C75" w:rsidRPr="00FB1A51">
        <w:rPr>
          <w:sz w:val="22"/>
          <w:szCs w:val="22"/>
        </w:rPr>
        <w:t>.</w:t>
      </w:r>
      <w:r w:rsidR="00BC62D8">
        <w:rPr>
          <w:sz w:val="22"/>
          <w:szCs w:val="22"/>
        </w:rPr>
        <w:t xml:space="preserve"> </w:t>
      </w:r>
    </w:p>
    <w:p w14:paraId="2275D176" w14:textId="77777777" w:rsidR="004F0F97" w:rsidRPr="00FB1A51" w:rsidRDefault="004F0F97" w:rsidP="004F0F97">
      <w:pPr>
        <w:rPr>
          <w:sz w:val="22"/>
          <w:szCs w:val="22"/>
        </w:rPr>
      </w:pPr>
    </w:p>
    <w:p w14:paraId="7FDB4D7E" w14:textId="10161D1C" w:rsidR="00995976" w:rsidRPr="00FB1A51" w:rsidRDefault="004F0F97" w:rsidP="0046444F">
      <w:pPr>
        <w:outlineLvl w:val="0"/>
        <w:rPr>
          <w:b/>
          <w:sz w:val="22"/>
          <w:szCs w:val="22"/>
          <w:u w:val="single"/>
        </w:rPr>
      </w:pPr>
      <w:r w:rsidRPr="00FB1A51">
        <w:rPr>
          <w:b/>
          <w:sz w:val="22"/>
          <w:szCs w:val="22"/>
          <w:u w:val="single"/>
        </w:rPr>
        <w:t xml:space="preserve">Responsibilities: </w:t>
      </w:r>
    </w:p>
    <w:p w14:paraId="42FD697E" w14:textId="198D534F" w:rsidR="00224E77" w:rsidRPr="00C41760" w:rsidRDefault="006C2E13" w:rsidP="00224E77">
      <w:pPr>
        <w:pStyle w:val="ListParagraph"/>
        <w:numPr>
          <w:ilvl w:val="0"/>
          <w:numId w:val="5"/>
        </w:numPr>
        <w:rPr>
          <w:sz w:val="22"/>
          <w:szCs w:val="22"/>
        </w:rPr>
      </w:pPr>
      <w:r>
        <w:rPr>
          <w:sz w:val="22"/>
          <w:szCs w:val="22"/>
        </w:rPr>
        <w:t>Provides timely c</w:t>
      </w:r>
      <w:r w:rsidR="00224E77" w:rsidRPr="00C41760">
        <w:rPr>
          <w:sz w:val="22"/>
          <w:szCs w:val="22"/>
        </w:rPr>
        <w:t xml:space="preserve">ustomer </w:t>
      </w:r>
      <w:r>
        <w:rPr>
          <w:sz w:val="22"/>
          <w:szCs w:val="22"/>
        </w:rPr>
        <w:t>s</w:t>
      </w:r>
      <w:r w:rsidR="00224E77" w:rsidRPr="00C41760">
        <w:rPr>
          <w:sz w:val="22"/>
          <w:szCs w:val="22"/>
        </w:rPr>
        <w:t>ervice</w:t>
      </w:r>
      <w:r>
        <w:rPr>
          <w:b/>
          <w:bCs/>
          <w:sz w:val="22"/>
          <w:szCs w:val="22"/>
        </w:rPr>
        <w:t xml:space="preserve"> </w:t>
      </w:r>
      <w:r w:rsidR="00BA1577">
        <w:rPr>
          <w:sz w:val="22"/>
          <w:szCs w:val="22"/>
        </w:rPr>
        <w:t>when responding</w:t>
      </w:r>
      <w:r w:rsidR="00224E77" w:rsidRPr="00C41760">
        <w:rPr>
          <w:sz w:val="22"/>
          <w:szCs w:val="22"/>
        </w:rPr>
        <w:t xml:space="preserve"> to donor requests for information </w:t>
      </w:r>
    </w:p>
    <w:p w14:paraId="31402057" w14:textId="1DFAD262" w:rsidR="00224E77" w:rsidRPr="00C41760" w:rsidRDefault="00A84015" w:rsidP="00224E77">
      <w:pPr>
        <w:pStyle w:val="ListParagraph"/>
        <w:numPr>
          <w:ilvl w:val="0"/>
          <w:numId w:val="5"/>
        </w:numPr>
        <w:rPr>
          <w:sz w:val="22"/>
          <w:szCs w:val="22"/>
        </w:rPr>
      </w:pPr>
      <w:r>
        <w:rPr>
          <w:sz w:val="22"/>
          <w:szCs w:val="22"/>
        </w:rPr>
        <w:t>Sup</w:t>
      </w:r>
      <w:r w:rsidR="00B75FC4">
        <w:rPr>
          <w:sz w:val="22"/>
          <w:szCs w:val="22"/>
        </w:rPr>
        <w:t>ports</w:t>
      </w:r>
      <w:r w:rsidR="002158BC" w:rsidRPr="00C41760">
        <w:rPr>
          <w:sz w:val="22"/>
          <w:szCs w:val="22"/>
        </w:rPr>
        <w:t xml:space="preserve"> </w:t>
      </w:r>
      <w:r w:rsidR="00224E77" w:rsidRPr="00C41760">
        <w:rPr>
          <w:sz w:val="22"/>
          <w:szCs w:val="22"/>
        </w:rPr>
        <w:t>reporting and tracking</w:t>
      </w:r>
      <w:r w:rsidR="003E2740" w:rsidRPr="00C41760">
        <w:rPr>
          <w:sz w:val="22"/>
          <w:szCs w:val="22"/>
        </w:rPr>
        <w:t xml:space="preserve"> for Donor Advised Funds and Fund Holders</w:t>
      </w:r>
      <w:r w:rsidR="00B75FC4">
        <w:rPr>
          <w:sz w:val="22"/>
          <w:szCs w:val="22"/>
        </w:rPr>
        <w:t>, if needed</w:t>
      </w:r>
    </w:p>
    <w:p w14:paraId="1187B996" w14:textId="6E963850" w:rsidR="004B510C" w:rsidRPr="00C41760" w:rsidRDefault="004B510C" w:rsidP="004B510C">
      <w:pPr>
        <w:pStyle w:val="NoSpacing"/>
        <w:numPr>
          <w:ilvl w:val="0"/>
          <w:numId w:val="5"/>
        </w:numPr>
        <w:rPr>
          <w:sz w:val="22"/>
          <w:szCs w:val="22"/>
        </w:rPr>
      </w:pPr>
      <w:r w:rsidRPr="00C41760">
        <w:rPr>
          <w:sz w:val="22"/>
          <w:szCs w:val="22"/>
        </w:rPr>
        <w:t xml:space="preserve">Maintains NMF donor records through </w:t>
      </w:r>
      <w:r w:rsidR="000128B9" w:rsidRPr="00C41760">
        <w:rPr>
          <w:sz w:val="22"/>
          <w:szCs w:val="22"/>
        </w:rPr>
        <w:t xml:space="preserve">donor management or other </w:t>
      </w:r>
      <w:r w:rsidR="007B6159" w:rsidRPr="00C41760">
        <w:rPr>
          <w:sz w:val="22"/>
          <w:szCs w:val="22"/>
        </w:rPr>
        <w:t xml:space="preserve">database </w:t>
      </w:r>
      <w:r w:rsidR="001D33AC" w:rsidRPr="00C41760">
        <w:rPr>
          <w:sz w:val="22"/>
          <w:szCs w:val="22"/>
        </w:rPr>
        <w:t>programs</w:t>
      </w:r>
    </w:p>
    <w:p w14:paraId="2A50CAB4" w14:textId="66C96464" w:rsidR="00224E77" w:rsidRPr="00C41760" w:rsidRDefault="00224E77" w:rsidP="00224E77">
      <w:pPr>
        <w:pStyle w:val="ListParagraph"/>
        <w:numPr>
          <w:ilvl w:val="0"/>
          <w:numId w:val="5"/>
        </w:numPr>
        <w:rPr>
          <w:sz w:val="22"/>
          <w:szCs w:val="22"/>
        </w:rPr>
      </w:pPr>
      <w:r w:rsidRPr="00C41760">
        <w:rPr>
          <w:sz w:val="22"/>
          <w:szCs w:val="22"/>
        </w:rPr>
        <w:t xml:space="preserve">Prospect and Donor Research: Conducts research on prospective donors, using online and database research tools </w:t>
      </w:r>
    </w:p>
    <w:p w14:paraId="76B7C6DF" w14:textId="5D7C4175" w:rsidR="00224E77" w:rsidRPr="00C41760" w:rsidRDefault="00224E77" w:rsidP="00224E77">
      <w:pPr>
        <w:pStyle w:val="ListParagraph"/>
        <w:numPr>
          <w:ilvl w:val="0"/>
          <w:numId w:val="5"/>
        </w:numPr>
        <w:rPr>
          <w:sz w:val="22"/>
          <w:szCs w:val="22"/>
        </w:rPr>
      </w:pPr>
      <w:r w:rsidRPr="00C41760">
        <w:rPr>
          <w:sz w:val="22"/>
          <w:szCs w:val="22"/>
        </w:rPr>
        <w:t xml:space="preserve">General: </w:t>
      </w:r>
      <w:r w:rsidR="002265FE" w:rsidRPr="00C41760">
        <w:rPr>
          <w:sz w:val="22"/>
          <w:szCs w:val="22"/>
        </w:rPr>
        <w:t xml:space="preserve">Works </w:t>
      </w:r>
      <w:r w:rsidRPr="00C41760">
        <w:rPr>
          <w:sz w:val="22"/>
          <w:szCs w:val="22"/>
        </w:rPr>
        <w:t xml:space="preserve">as a </w:t>
      </w:r>
      <w:r w:rsidR="00BE12D9" w:rsidRPr="00C41760">
        <w:rPr>
          <w:sz w:val="22"/>
          <w:szCs w:val="22"/>
        </w:rPr>
        <w:t xml:space="preserve">team </w:t>
      </w:r>
      <w:r w:rsidRPr="00C41760">
        <w:rPr>
          <w:sz w:val="22"/>
          <w:szCs w:val="22"/>
        </w:rPr>
        <w:t xml:space="preserve">member to ensure effective operations </w:t>
      </w:r>
      <w:r w:rsidR="002265FE" w:rsidRPr="00C41760">
        <w:rPr>
          <w:sz w:val="22"/>
          <w:szCs w:val="22"/>
        </w:rPr>
        <w:t xml:space="preserve">in support of fundraising efforts for </w:t>
      </w:r>
      <w:r w:rsidRPr="00C41760">
        <w:rPr>
          <w:sz w:val="22"/>
          <w:szCs w:val="22"/>
        </w:rPr>
        <w:t>NMF</w:t>
      </w:r>
      <w:r w:rsidR="005D4719" w:rsidRPr="00C41760">
        <w:rPr>
          <w:sz w:val="22"/>
          <w:szCs w:val="22"/>
        </w:rPr>
        <w:t xml:space="preserve">. </w:t>
      </w:r>
      <w:r w:rsidR="00BE12D9" w:rsidRPr="00C41760">
        <w:rPr>
          <w:sz w:val="22"/>
          <w:szCs w:val="22"/>
        </w:rPr>
        <w:t>D</w:t>
      </w:r>
      <w:r w:rsidRPr="00C41760">
        <w:rPr>
          <w:sz w:val="22"/>
          <w:szCs w:val="22"/>
        </w:rPr>
        <w:t>emonstrates cooperative behavior with supervisors and coworkers</w:t>
      </w:r>
      <w:r w:rsidR="005D4719" w:rsidRPr="00C41760">
        <w:rPr>
          <w:sz w:val="22"/>
          <w:szCs w:val="22"/>
        </w:rPr>
        <w:t xml:space="preserve">. </w:t>
      </w:r>
      <w:r w:rsidRPr="00C41760">
        <w:rPr>
          <w:sz w:val="22"/>
          <w:szCs w:val="22"/>
        </w:rPr>
        <w:t>Assists with special projects as needed</w:t>
      </w:r>
    </w:p>
    <w:p w14:paraId="1DB4B768" w14:textId="39E9601A" w:rsidR="000414F4" w:rsidRPr="0001709B" w:rsidRDefault="000414F4" w:rsidP="00224E77">
      <w:pPr>
        <w:pStyle w:val="NoSpacing"/>
        <w:numPr>
          <w:ilvl w:val="0"/>
          <w:numId w:val="1"/>
        </w:numPr>
        <w:rPr>
          <w:sz w:val="22"/>
          <w:szCs w:val="22"/>
        </w:rPr>
      </w:pPr>
      <w:r w:rsidRPr="00C41760">
        <w:rPr>
          <w:sz w:val="22"/>
          <w:szCs w:val="22"/>
        </w:rPr>
        <w:t>Coordinates and initiates donor research, “data mining” and other forms of analysis using donor research software as well as other online platforms</w:t>
      </w:r>
    </w:p>
    <w:p w14:paraId="2C454DD8" w14:textId="77777777" w:rsidR="00291BDE" w:rsidRPr="00AE1B92" w:rsidRDefault="00291BDE" w:rsidP="00291BDE">
      <w:pPr>
        <w:pStyle w:val="NoSpacing"/>
        <w:numPr>
          <w:ilvl w:val="0"/>
          <w:numId w:val="1"/>
        </w:numPr>
        <w:rPr>
          <w:color w:val="000000" w:themeColor="text1"/>
          <w:sz w:val="22"/>
          <w:szCs w:val="22"/>
        </w:rPr>
      </w:pPr>
      <w:r>
        <w:rPr>
          <w:color w:val="000000" w:themeColor="text1"/>
          <w:sz w:val="22"/>
          <w:szCs w:val="22"/>
        </w:rPr>
        <w:t>Enters gifts daily into Raiser’s Edge</w:t>
      </w:r>
    </w:p>
    <w:p w14:paraId="49189000" w14:textId="0EB16719" w:rsidR="0001709B" w:rsidRPr="00AE1B92" w:rsidRDefault="0001709B" w:rsidP="00224E77">
      <w:pPr>
        <w:pStyle w:val="NoSpacing"/>
        <w:numPr>
          <w:ilvl w:val="0"/>
          <w:numId w:val="1"/>
        </w:numPr>
        <w:rPr>
          <w:color w:val="000000" w:themeColor="text1"/>
          <w:sz w:val="22"/>
          <w:szCs w:val="22"/>
        </w:rPr>
      </w:pPr>
      <w:r w:rsidRPr="00AE1B92">
        <w:rPr>
          <w:color w:val="000000" w:themeColor="text1"/>
          <w:sz w:val="22"/>
          <w:szCs w:val="22"/>
        </w:rPr>
        <w:t>Send</w:t>
      </w:r>
      <w:r w:rsidR="00FD368D">
        <w:rPr>
          <w:color w:val="000000" w:themeColor="text1"/>
          <w:sz w:val="22"/>
          <w:szCs w:val="22"/>
        </w:rPr>
        <w:t>s</w:t>
      </w:r>
      <w:r w:rsidRPr="00AE1B92">
        <w:rPr>
          <w:color w:val="000000" w:themeColor="text1"/>
          <w:sz w:val="22"/>
          <w:szCs w:val="22"/>
        </w:rPr>
        <w:t xml:space="preserve"> out donor acknowledgement letter</w:t>
      </w:r>
      <w:r w:rsidR="00EA0078" w:rsidRPr="00AE1B92">
        <w:rPr>
          <w:color w:val="000000" w:themeColor="text1"/>
          <w:sz w:val="22"/>
          <w:szCs w:val="22"/>
        </w:rPr>
        <w:t>s</w:t>
      </w:r>
      <w:r w:rsidR="00291BDE">
        <w:rPr>
          <w:color w:val="000000" w:themeColor="text1"/>
          <w:sz w:val="22"/>
          <w:szCs w:val="22"/>
        </w:rPr>
        <w:t xml:space="preserve"> within one week of gift receipt</w:t>
      </w:r>
    </w:p>
    <w:p w14:paraId="22DAC955" w14:textId="79C8319B" w:rsidR="0001709B" w:rsidRPr="00AE1B92" w:rsidRDefault="0001709B" w:rsidP="00291BDE">
      <w:pPr>
        <w:pStyle w:val="NoSpacing"/>
        <w:ind w:left="720"/>
        <w:rPr>
          <w:color w:val="000000" w:themeColor="text1"/>
          <w:sz w:val="22"/>
          <w:szCs w:val="22"/>
        </w:rPr>
      </w:pPr>
    </w:p>
    <w:p w14:paraId="5E9D2BA8" w14:textId="4EA0BD52" w:rsidR="00213596" w:rsidRPr="00AE1B92" w:rsidRDefault="00213596" w:rsidP="00213596">
      <w:pPr>
        <w:pStyle w:val="NoSpacing"/>
        <w:rPr>
          <w:color w:val="000000" w:themeColor="text1"/>
          <w:sz w:val="22"/>
          <w:szCs w:val="22"/>
        </w:rPr>
      </w:pPr>
    </w:p>
    <w:p w14:paraId="190DBF78" w14:textId="77777777" w:rsidR="00AE1B92" w:rsidRDefault="005F4E34" w:rsidP="00AE1B92">
      <w:pPr>
        <w:pStyle w:val="NoSpacing"/>
        <w:ind w:firstLine="360"/>
        <w:rPr>
          <w:b/>
          <w:bCs/>
          <w:sz w:val="22"/>
          <w:szCs w:val="22"/>
          <w:u w:val="single"/>
        </w:rPr>
      </w:pPr>
      <w:r w:rsidRPr="00455D82">
        <w:rPr>
          <w:b/>
          <w:bCs/>
          <w:sz w:val="22"/>
          <w:szCs w:val="22"/>
          <w:u w:val="single"/>
        </w:rPr>
        <w:t xml:space="preserve">Marketing </w:t>
      </w:r>
      <w:r>
        <w:rPr>
          <w:b/>
          <w:bCs/>
          <w:sz w:val="22"/>
          <w:szCs w:val="22"/>
          <w:u w:val="single"/>
        </w:rPr>
        <w:t xml:space="preserve"> </w:t>
      </w:r>
    </w:p>
    <w:p w14:paraId="465F8F38" w14:textId="597EAB32" w:rsidR="00A81215" w:rsidRPr="00A81215" w:rsidRDefault="001248C1" w:rsidP="001248C1">
      <w:pPr>
        <w:pStyle w:val="NoSpacing"/>
        <w:numPr>
          <w:ilvl w:val="0"/>
          <w:numId w:val="10"/>
        </w:numPr>
        <w:rPr>
          <w:b/>
          <w:bCs/>
          <w:sz w:val="22"/>
          <w:szCs w:val="22"/>
          <w:u w:val="single"/>
        </w:rPr>
      </w:pPr>
      <w:r>
        <w:rPr>
          <w:sz w:val="22"/>
          <w:szCs w:val="22"/>
        </w:rPr>
        <w:t xml:space="preserve">Manages </w:t>
      </w:r>
      <w:r w:rsidR="005F4E34" w:rsidRPr="00455D82">
        <w:rPr>
          <w:sz w:val="22"/>
          <w:szCs w:val="22"/>
        </w:rPr>
        <w:t xml:space="preserve">NMF’s social media marketing and advertising by overseeing the foundation’s content-related assets </w:t>
      </w:r>
    </w:p>
    <w:p w14:paraId="0E3E3E49" w14:textId="55060998" w:rsidR="005F4E34" w:rsidRPr="00455D82" w:rsidRDefault="00A81215" w:rsidP="001248C1">
      <w:pPr>
        <w:pStyle w:val="NoSpacing"/>
        <w:numPr>
          <w:ilvl w:val="0"/>
          <w:numId w:val="10"/>
        </w:numPr>
        <w:rPr>
          <w:b/>
          <w:bCs/>
          <w:sz w:val="22"/>
          <w:szCs w:val="22"/>
          <w:u w:val="single"/>
        </w:rPr>
      </w:pPr>
      <w:r>
        <w:rPr>
          <w:sz w:val="22"/>
          <w:szCs w:val="22"/>
        </w:rPr>
        <w:t>C</w:t>
      </w:r>
      <w:r w:rsidR="005F4E34" w:rsidRPr="00455D82">
        <w:rPr>
          <w:sz w:val="22"/>
          <w:szCs w:val="22"/>
        </w:rPr>
        <w:t>reate</w:t>
      </w:r>
      <w:r w:rsidR="001248C1">
        <w:rPr>
          <w:sz w:val="22"/>
          <w:szCs w:val="22"/>
        </w:rPr>
        <w:t>s</w:t>
      </w:r>
      <w:r w:rsidR="005F4E34" w:rsidRPr="00455D82">
        <w:rPr>
          <w:sz w:val="22"/>
          <w:szCs w:val="22"/>
        </w:rPr>
        <w:t xml:space="preserve"> high-quality original written and visual content</w:t>
      </w:r>
      <w:r w:rsidR="00977667">
        <w:rPr>
          <w:sz w:val="22"/>
          <w:szCs w:val="22"/>
        </w:rPr>
        <w:t xml:space="preserve">, </w:t>
      </w:r>
      <w:proofErr w:type="gramStart"/>
      <w:r w:rsidR="00977667">
        <w:rPr>
          <w:sz w:val="22"/>
          <w:szCs w:val="22"/>
        </w:rPr>
        <w:t>e.g.</w:t>
      </w:r>
      <w:proofErr w:type="gramEnd"/>
      <w:r w:rsidR="00977667">
        <w:rPr>
          <w:sz w:val="22"/>
          <w:szCs w:val="22"/>
        </w:rPr>
        <w:t xml:space="preserve"> </w:t>
      </w:r>
      <w:r w:rsidR="00FD368D">
        <w:rPr>
          <w:sz w:val="22"/>
          <w:szCs w:val="22"/>
        </w:rPr>
        <w:t>40</w:t>
      </w:r>
      <w:r w:rsidR="00FD368D" w:rsidRPr="00FD368D">
        <w:rPr>
          <w:sz w:val="22"/>
          <w:szCs w:val="22"/>
          <w:vertAlign w:val="superscript"/>
        </w:rPr>
        <w:t>th</w:t>
      </w:r>
      <w:r w:rsidR="00FD368D">
        <w:rPr>
          <w:sz w:val="22"/>
          <w:szCs w:val="22"/>
        </w:rPr>
        <w:t xml:space="preserve"> Anniversary</w:t>
      </w:r>
      <w:r w:rsidR="00950F75">
        <w:rPr>
          <w:sz w:val="22"/>
          <w:szCs w:val="22"/>
        </w:rPr>
        <w:t xml:space="preserve">, </w:t>
      </w:r>
      <w:r w:rsidR="00977667">
        <w:rPr>
          <w:sz w:val="22"/>
          <w:szCs w:val="22"/>
        </w:rPr>
        <w:t>Annual Report</w:t>
      </w:r>
      <w:r w:rsidR="00950F75">
        <w:rPr>
          <w:sz w:val="22"/>
          <w:szCs w:val="22"/>
        </w:rPr>
        <w:t>,</w:t>
      </w:r>
      <w:r w:rsidR="00977667">
        <w:rPr>
          <w:sz w:val="22"/>
          <w:szCs w:val="22"/>
        </w:rPr>
        <w:t xml:space="preserve"> and Annual Appeal</w:t>
      </w:r>
    </w:p>
    <w:p w14:paraId="04E827D4" w14:textId="37DB363F" w:rsidR="005F4E34" w:rsidRPr="00455D82" w:rsidRDefault="001248C1" w:rsidP="005F4E34">
      <w:pPr>
        <w:pStyle w:val="NoSpacing"/>
        <w:numPr>
          <w:ilvl w:val="0"/>
          <w:numId w:val="3"/>
        </w:numPr>
        <w:rPr>
          <w:b/>
          <w:bCs/>
          <w:sz w:val="22"/>
          <w:szCs w:val="22"/>
          <w:u w:val="single"/>
        </w:rPr>
      </w:pPr>
      <w:r>
        <w:rPr>
          <w:sz w:val="22"/>
          <w:szCs w:val="22"/>
        </w:rPr>
        <w:t>Updates the NMF</w:t>
      </w:r>
      <w:r w:rsidR="005F4E34" w:rsidRPr="00455D82">
        <w:rPr>
          <w:sz w:val="22"/>
          <w:szCs w:val="22"/>
        </w:rPr>
        <w:t xml:space="preserve"> webpage and social media postings </w:t>
      </w:r>
    </w:p>
    <w:p w14:paraId="594C910F" w14:textId="4AF2006E" w:rsidR="005F4E34" w:rsidRPr="00455D82" w:rsidRDefault="001248C1" w:rsidP="005F4E34">
      <w:pPr>
        <w:pStyle w:val="NoSpacing"/>
        <w:numPr>
          <w:ilvl w:val="0"/>
          <w:numId w:val="3"/>
        </w:numPr>
        <w:rPr>
          <w:b/>
          <w:bCs/>
          <w:sz w:val="22"/>
          <w:szCs w:val="22"/>
          <w:u w:val="single"/>
        </w:rPr>
      </w:pPr>
      <w:r>
        <w:rPr>
          <w:sz w:val="22"/>
          <w:szCs w:val="22"/>
        </w:rPr>
        <w:t>Oversees</w:t>
      </w:r>
      <w:r w:rsidR="005F4E34" w:rsidRPr="00455D82">
        <w:rPr>
          <w:sz w:val="22"/>
          <w:szCs w:val="22"/>
        </w:rPr>
        <w:t xml:space="preserve"> </w:t>
      </w:r>
      <w:r w:rsidR="00977667">
        <w:rPr>
          <w:sz w:val="22"/>
          <w:szCs w:val="22"/>
        </w:rPr>
        <w:t>communications, to include</w:t>
      </w:r>
      <w:r w:rsidR="005F4E34" w:rsidRPr="00455D82">
        <w:rPr>
          <w:sz w:val="22"/>
          <w:szCs w:val="22"/>
        </w:rPr>
        <w:t xml:space="preserve"> email blasts,</w:t>
      </w:r>
      <w:r w:rsidR="00977667">
        <w:rPr>
          <w:sz w:val="22"/>
          <w:szCs w:val="22"/>
        </w:rPr>
        <w:t xml:space="preserve"> </w:t>
      </w:r>
      <w:r w:rsidR="005F4E34" w:rsidRPr="00455D82">
        <w:rPr>
          <w:sz w:val="22"/>
          <w:szCs w:val="22"/>
        </w:rPr>
        <w:t>scheduled e</w:t>
      </w:r>
      <w:r w:rsidR="00BA1577">
        <w:rPr>
          <w:sz w:val="22"/>
          <w:szCs w:val="22"/>
        </w:rPr>
        <w:t>-n</w:t>
      </w:r>
      <w:r w:rsidR="005F4E34" w:rsidRPr="00455D82">
        <w:rPr>
          <w:sz w:val="22"/>
          <w:szCs w:val="22"/>
        </w:rPr>
        <w:t>ewsletters, announcements, annual report, and event invitations by writing content, designing, and integrating contact information from donor software</w:t>
      </w:r>
    </w:p>
    <w:p w14:paraId="010D2FB4" w14:textId="7FFA8376" w:rsidR="005F4E34" w:rsidRPr="00455D82" w:rsidRDefault="001248C1" w:rsidP="005F4E34">
      <w:pPr>
        <w:pStyle w:val="NoSpacing"/>
        <w:numPr>
          <w:ilvl w:val="0"/>
          <w:numId w:val="3"/>
        </w:numPr>
        <w:rPr>
          <w:b/>
          <w:bCs/>
          <w:sz w:val="22"/>
          <w:szCs w:val="22"/>
          <w:u w:val="single"/>
        </w:rPr>
      </w:pPr>
      <w:r>
        <w:rPr>
          <w:sz w:val="22"/>
          <w:szCs w:val="22"/>
        </w:rPr>
        <w:t>Creates artistically consistent</w:t>
      </w:r>
      <w:r w:rsidR="005F4E34" w:rsidRPr="00455D82">
        <w:rPr>
          <w:sz w:val="22"/>
          <w:szCs w:val="22"/>
        </w:rPr>
        <w:t xml:space="preserve"> digital and print material</w:t>
      </w:r>
      <w:r w:rsidR="007A397A">
        <w:rPr>
          <w:sz w:val="22"/>
          <w:szCs w:val="22"/>
        </w:rPr>
        <w:t xml:space="preserve"> </w:t>
      </w:r>
      <w:r w:rsidR="001D7FA8">
        <w:rPr>
          <w:sz w:val="22"/>
          <w:szCs w:val="22"/>
        </w:rPr>
        <w:t>following NMF graphic standards</w:t>
      </w:r>
    </w:p>
    <w:p w14:paraId="71EBCB2E" w14:textId="578F40D8" w:rsidR="005F4E34" w:rsidRPr="00455D82" w:rsidRDefault="001248C1" w:rsidP="005F4E34">
      <w:pPr>
        <w:pStyle w:val="NoSpacing"/>
        <w:numPr>
          <w:ilvl w:val="0"/>
          <w:numId w:val="3"/>
        </w:numPr>
        <w:rPr>
          <w:b/>
          <w:bCs/>
          <w:sz w:val="22"/>
          <w:szCs w:val="22"/>
          <w:u w:val="single"/>
        </w:rPr>
      </w:pPr>
      <w:r>
        <w:rPr>
          <w:sz w:val="22"/>
          <w:szCs w:val="22"/>
        </w:rPr>
        <w:t>Identifies</w:t>
      </w:r>
      <w:r w:rsidR="005F4E34" w:rsidRPr="00455D82">
        <w:rPr>
          <w:sz w:val="22"/>
          <w:szCs w:val="22"/>
        </w:rPr>
        <w:t xml:space="preserve"> the best media outlet</w:t>
      </w:r>
      <w:r>
        <w:rPr>
          <w:sz w:val="22"/>
          <w:szCs w:val="22"/>
        </w:rPr>
        <w:t>s</w:t>
      </w:r>
      <w:r w:rsidR="005F4E34" w:rsidRPr="00455D82">
        <w:rPr>
          <w:sz w:val="22"/>
          <w:szCs w:val="22"/>
        </w:rPr>
        <w:t xml:space="preserve"> for promotional strategies</w:t>
      </w:r>
    </w:p>
    <w:p w14:paraId="5ECBCF5D" w14:textId="4CDB29A1" w:rsidR="00651B60" w:rsidRPr="00C41760" w:rsidRDefault="00651B60" w:rsidP="005F4E34">
      <w:pPr>
        <w:pStyle w:val="NoSpacing"/>
        <w:rPr>
          <w:b/>
          <w:bCs/>
          <w:sz w:val="22"/>
          <w:szCs w:val="22"/>
          <w:u w:val="single"/>
        </w:rPr>
      </w:pPr>
    </w:p>
    <w:p w14:paraId="76BC8025" w14:textId="626B1D2A" w:rsidR="00BE12D9" w:rsidRDefault="00BE12D9" w:rsidP="004F0F97">
      <w:pPr>
        <w:outlineLvl w:val="0"/>
        <w:rPr>
          <w:b/>
          <w:sz w:val="22"/>
          <w:szCs w:val="22"/>
          <w:u w:val="single"/>
        </w:rPr>
      </w:pPr>
    </w:p>
    <w:p w14:paraId="424ABA63" w14:textId="47DD318B" w:rsidR="005F4E34" w:rsidRDefault="005F4E34" w:rsidP="004F0F97">
      <w:pPr>
        <w:outlineLvl w:val="0"/>
        <w:rPr>
          <w:b/>
          <w:sz w:val="22"/>
          <w:szCs w:val="22"/>
          <w:u w:val="single"/>
        </w:rPr>
      </w:pPr>
    </w:p>
    <w:p w14:paraId="0BC28993" w14:textId="41248B58" w:rsidR="005F4E34" w:rsidRDefault="005F4E34" w:rsidP="004F0F97">
      <w:pPr>
        <w:outlineLvl w:val="0"/>
        <w:rPr>
          <w:b/>
          <w:sz w:val="22"/>
          <w:szCs w:val="22"/>
          <w:u w:val="single"/>
        </w:rPr>
      </w:pPr>
    </w:p>
    <w:p w14:paraId="320278A0" w14:textId="77777777" w:rsidR="005F4E34" w:rsidRPr="00FB1A51" w:rsidRDefault="005F4E34" w:rsidP="004F0F97">
      <w:pPr>
        <w:outlineLvl w:val="0"/>
        <w:rPr>
          <w:b/>
          <w:sz w:val="22"/>
          <w:szCs w:val="22"/>
          <w:u w:val="single"/>
        </w:rPr>
      </w:pPr>
    </w:p>
    <w:p w14:paraId="2B1BE6A7" w14:textId="77777777" w:rsidR="00977667" w:rsidRDefault="00977667">
      <w:pPr>
        <w:rPr>
          <w:b/>
          <w:sz w:val="22"/>
          <w:szCs w:val="22"/>
          <w:u w:val="single"/>
        </w:rPr>
      </w:pPr>
      <w:r>
        <w:rPr>
          <w:b/>
          <w:sz w:val="22"/>
          <w:szCs w:val="22"/>
          <w:u w:val="single"/>
        </w:rPr>
        <w:br w:type="page"/>
      </w:r>
    </w:p>
    <w:p w14:paraId="197B53E1" w14:textId="77777777" w:rsidR="00995976" w:rsidRPr="00FB1A51" w:rsidRDefault="004F0F97" w:rsidP="000A2E6D">
      <w:pPr>
        <w:outlineLvl w:val="0"/>
        <w:rPr>
          <w:b/>
          <w:sz w:val="22"/>
          <w:szCs w:val="22"/>
          <w:u w:val="single"/>
        </w:rPr>
      </w:pPr>
      <w:r w:rsidRPr="00FB1A51">
        <w:rPr>
          <w:b/>
          <w:sz w:val="22"/>
          <w:szCs w:val="22"/>
          <w:u w:val="single"/>
        </w:rPr>
        <w:lastRenderedPageBreak/>
        <w:t xml:space="preserve">Education/Experience Requirements: </w:t>
      </w:r>
    </w:p>
    <w:p w14:paraId="30783119" w14:textId="48923596" w:rsidR="00B47398" w:rsidRDefault="00224E77" w:rsidP="000A2E6D">
      <w:pPr>
        <w:rPr>
          <w:sz w:val="22"/>
          <w:szCs w:val="22"/>
        </w:rPr>
      </w:pPr>
      <w:r w:rsidRPr="00FB1A51">
        <w:rPr>
          <w:sz w:val="22"/>
          <w:szCs w:val="22"/>
        </w:rPr>
        <w:t xml:space="preserve">The requirements listed </w:t>
      </w:r>
      <w:r w:rsidR="00152DF3" w:rsidRPr="00FB1A51">
        <w:rPr>
          <w:sz w:val="22"/>
          <w:szCs w:val="22"/>
        </w:rPr>
        <w:t>below</w:t>
      </w:r>
      <w:r w:rsidRPr="00FB1A51">
        <w:rPr>
          <w:sz w:val="22"/>
          <w:szCs w:val="22"/>
        </w:rPr>
        <w:t xml:space="preserve"> are representative of the knowledge, skill, and/or ability required. </w:t>
      </w:r>
    </w:p>
    <w:p w14:paraId="65D903A5" w14:textId="77777777" w:rsidR="00B47398" w:rsidRPr="00C41760" w:rsidRDefault="00B47398" w:rsidP="00B47398">
      <w:pPr>
        <w:numPr>
          <w:ilvl w:val="0"/>
          <w:numId w:val="1"/>
        </w:numPr>
        <w:rPr>
          <w:sz w:val="22"/>
          <w:szCs w:val="22"/>
        </w:rPr>
      </w:pPr>
      <w:r w:rsidRPr="00C41760">
        <w:rPr>
          <w:sz w:val="22"/>
          <w:szCs w:val="22"/>
        </w:rPr>
        <w:t>Bachelor’s degree or higher educational training</w:t>
      </w:r>
    </w:p>
    <w:p w14:paraId="516DC275" w14:textId="77777777" w:rsidR="00B47398" w:rsidRPr="00C41760" w:rsidRDefault="00B47398" w:rsidP="00B47398">
      <w:pPr>
        <w:numPr>
          <w:ilvl w:val="0"/>
          <w:numId w:val="1"/>
        </w:numPr>
        <w:rPr>
          <w:sz w:val="22"/>
          <w:szCs w:val="22"/>
        </w:rPr>
      </w:pPr>
      <w:r w:rsidRPr="00C41760">
        <w:rPr>
          <w:sz w:val="22"/>
          <w:szCs w:val="22"/>
        </w:rPr>
        <w:t>Ability to write clearly and accurately</w:t>
      </w:r>
    </w:p>
    <w:p w14:paraId="7AC9E375" w14:textId="77777777" w:rsidR="00B47398" w:rsidRPr="00C41760" w:rsidRDefault="00B47398" w:rsidP="00B47398">
      <w:pPr>
        <w:numPr>
          <w:ilvl w:val="0"/>
          <w:numId w:val="1"/>
        </w:numPr>
        <w:rPr>
          <w:sz w:val="22"/>
          <w:szCs w:val="22"/>
        </w:rPr>
      </w:pPr>
      <w:r w:rsidRPr="00C41760">
        <w:rPr>
          <w:sz w:val="22"/>
          <w:szCs w:val="22"/>
        </w:rPr>
        <w:t xml:space="preserve">At least 5 years of professional administrative experience, preferably with nonprofit organization(s). </w:t>
      </w:r>
    </w:p>
    <w:p w14:paraId="096F5137" w14:textId="09710C67" w:rsidR="00B03BD2" w:rsidRPr="00C41760" w:rsidRDefault="00B47398" w:rsidP="00070B78">
      <w:pPr>
        <w:numPr>
          <w:ilvl w:val="0"/>
          <w:numId w:val="1"/>
        </w:numPr>
        <w:rPr>
          <w:sz w:val="22"/>
          <w:szCs w:val="22"/>
        </w:rPr>
      </w:pPr>
      <w:r w:rsidRPr="00C41760">
        <w:rPr>
          <w:sz w:val="22"/>
          <w:szCs w:val="22"/>
        </w:rPr>
        <w:t>Proficient in the use of Microsoft Office programs</w:t>
      </w:r>
    </w:p>
    <w:p w14:paraId="1A362162" w14:textId="7AEDEBF4" w:rsidR="00665699" w:rsidRPr="00C41760" w:rsidRDefault="002D4678" w:rsidP="00665699">
      <w:pPr>
        <w:pStyle w:val="NoSpacing"/>
        <w:numPr>
          <w:ilvl w:val="0"/>
          <w:numId w:val="7"/>
        </w:numPr>
        <w:rPr>
          <w:rFonts w:ascii="Arial" w:hAnsi="Arial" w:cs="Arial"/>
          <w:sz w:val="20"/>
          <w:szCs w:val="20"/>
        </w:rPr>
      </w:pPr>
      <w:r w:rsidRPr="00C41760">
        <w:rPr>
          <w:sz w:val="22"/>
          <w:szCs w:val="22"/>
        </w:rPr>
        <w:t>Experience:</w:t>
      </w:r>
      <w:r w:rsidRPr="00C41760">
        <w:rPr>
          <w:rFonts w:ascii="Arial" w:hAnsi="Arial" w:cs="Arial"/>
          <w:sz w:val="20"/>
          <w:szCs w:val="20"/>
        </w:rPr>
        <w:t xml:space="preserve"> </w:t>
      </w:r>
      <w:r w:rsidR="00EE795A" w:rsidRPr="00C41760">
        <w:rPr>
          <w:sz w:val="22"/>
          <w:szCs w:val="22"/>
        </w:rPr>
        <w:t>Data Management</w:t>
      </w:r>
      <w:r w:rsidR="00665699" w:rsidRPr="00C41760">
        <w:rPr>
          <w:sz w:val="22"/>
          <w:szCs w:val="22"/>
        </w:rPr>
        <w:t xml:space="preserve"> in a nonprofit organization preferred</w:t>
      </w:r>
    </w:p>
    <w:p w14:paraId="571CB340" w14:textId="598FEF8F" w:rsidR="00224E77" w:rsidRPr="00C41760" w:rsidRDefault="00224E77" w:rsidP="00B03BD2">
      <w:pPr>
        <w:pStyle w:val="ListParagraph"/>
        <w:numPr>
          <w:ilvl w:val="0"/>
          <w:numId w:val="7"/>
        </w:numPr>
        <w:rPr>
          <w:sz w:val="22"/>
          <w:szCs w:val="22"/>
        </w:rPr>
      </w:pPr>
      <w:r w:rsidRPr="00C41760">
        <w:rPr>
          <w:sz w:val="22"/>
          <w:szCs w:val="22"/>
        </w:rPr>
        <w:t>Communication Skills: Excellent interpersonal, verbal, and written communications skills Superior and proven customer services skills, including experience in writing customer-oriented policy and procedure documents</w:t>
      </w:r>
      <w:r w:rsidR="005D4719" w:rsidRPr="00C41760">
        <w:rPr>
          <w:sz w:val="22"/>
          <w:szCs w:val="22"/>
        </w:rPr>
        <w:t xml:space="preserve"> </w:t>
      </w:r>
    </w:p>
    <w:p w14:paraId="031581D5" w14:textId="38001481" w:rsidR="00224E77" w:rsidRPr="00C41760" w:rsidRDefault="00224E77" w:rsidP="002322EC">
      <w:pPr>
        <w:pStyle w:val="NoSpacing"/>
        <w:numPr>
          <w:ilvl w:val="0"/>
          <w:numId w:val="6"/>
        </w:numPr>
        <w:rPr>
          <w:sz w:val="22"/>
          <w:szCs w:val="22"/>
        </w:rPr>
      </w:pPr>
      <w:r w:rsidRPr="00032EA8">
        <w:rPr>
          <w:sz w:val="22"/>
          <w:szCs w:val="22"/>
        </w:rPr>
        <w:t>Technology Skills</w:t>
      </w:r>
      <w:r w:rsidRPr="00C41760">
        <w:t>:</w:t>
      </w:r>
      <w:r w:rsidRPr="00C41760">
        <w:rPr>
          <w:b/>
          <w:bCs/>
        </w:rPr>
        <w:t xml:space="preserve"> </w:t>
      </w:r>
      <w:r w:rsidRPr="00C41760">
        <w:rPr>
          <w:sz w:val="22"/>
          <w:szCs w:val="22"/>
        </w:rPr>
        <w:t xml:space="preserve"> Internet competency and strong computer proficiency, </w:t>
      </w:r>
      <w:r w:rsidR="00032EA8">
        <w:rPr>
          <w:sz w:val="22"/>
          <w:szCs w:val="22"/>
        </w:rPr>
        <w:t>proven experience</w:t>
      </w:r>
      <w:r w:rsidRPr="00C41760">
        <w:rPr>
          <w:sz w:val="22"/>
          <w:szCs w:val="22"/>
        </w:rPr>
        <w:t xml:space="preserve"> with </w:t>
      </w:r>
      <w:r w:rsidRPr="00032EA8">
        <w:rPr>
          <w:color w:val="000000" w:themeColor="text1"/>
          <w:sz w:val="22"/>
          <w:szCs w:val="22"/>
        </w:rPr>
        <w:t>Blackbaud</w:t>
      </w:r>
      <w:r w:rsidR="00273A02">
        <w:rPr>
          <w:color w:val="000000" w:themeColor="text1"/>
          <w:sz w:val="22"/>
          <w:szCs w:val="22"/>
        </w:rPr>
        <w:t xml:space="preserve">’s Raiser’s Edge or </w:t>
      </w:r>
      <w:r w:rsidR="006158A1" w:rsidRPr="00C41760">
        <w:rPr>
          <w:sz w:val="22"/>
          <w:szCs w:val="22"/>
        </w:rPr>
        <w:t xml:space="preserve">similar </w:t>
      </w:r>
      <w:r w:rsidRPr="00C41760">
        <w:rPr>
          <w:sz w:val="22"/>
          <w:szCs w:val="22"/>
        </w:rPr>
        <w:t>software, with a willingness and ability to learn appropriate database, spreadsheet</w:t>
      </w:r>
      <w:r w:rsidR="00B03BD2" w:rsidRPr="00C41760">
        <w:rPr>
          <w:sz w:val="22"/>
          <w:szCs w:val="22"/>
        </w:rPr>
        <w:t>,</w:t>
      </w:r>
      <w:r w:rsidRPr="00C41760">
        <w:rPr>
          <w:sz w:val="22"/>
          <w:szCs w:val="22"/>
        </w:rPr>
        <w:t xml:space="preserve"> and other computer programs.</w:t>
      </w:r>
      <w:r w:rsidR="002322EC" w:rsidRPr="00C41760">
        <w:rPr>
          <w:sz w:val="22"/>
          <w:szCs w:val="22"/>
        </w:rPr>
        <w:t xml:space="preserve"> </w:t>
      </w:r>
      <w:r w:rsidR="002322EC" w:rsidRPr="00C41760">
        <w:rPr>
          <w:bCs/>
          <w:sz w:val="22"/>
          <w:szCs w:val="22"/>
        </w:rPr>
        <w:t>Advanced proficiency</w:t>
      </w:r>
      <w:r w:rsidR="002322EC" w:rsidRPr="00C41760">
        <w:rPr>
          <w:sz w:val="22"/>
          <w:szCs w:val="22"/>
        </w:rPr>
        <w:t xml:space="preserve"> in </w:t>
      </w:r>
      <w:r w:rsidR="00AF519C" w:rsidRPr="00C41760">
        <w:rPr>
          <w:sz w:val="22"/>
          <w:szCs w:val="22"/>
        </w:rPr>
        <w:t>Donor management or other database software</w:t>
      </w:r>
      <w:r w:rsidR="002322EC" w:rsidRPr="00C41760">
        <w:rPr>
          <w:sz w:val="22"/>
          <w:szCs w:val="22"/>
        </w:rPr>
        <w:t>. Proficien</w:t>
      </w:r>
      <w:r w:rsidR="00BC2521" w:rsidRPr="00C41760">
        <w:rPr>
          <w:sz w:val="22"/>
          <w:szCs w:val="22"/>
        </w:rPr>
        <w:t>cy</w:t>
      </w:r>
      <w:r w:rsidR="002322EC" w:rsidRPr="00C41760">
        <w:rPr>
          <w:sz w:val="22"/>
          <w:szCs w:val="22"/>
        </w:rPr>
        <w:t xml:space="preserve"> in the use of Microsoft Office programs</w:t>
      </w:r>
    </w:p>
    <w:p w14:paraId="41BD9E97" w14:textId="57F40EA1" w:rsidR="004F0F97" w:rsidRPr="00C41760" w:rsidRDefault="00224E77" w:rsidP="002322EC">
      <w:pPr>
        <w:pStyle w:val="ListParagraph"/>
        <w:numPr>
          <w:ilvl w:val="0"/>
          <w:numId w:val="7"/>
        </w:numPr>
        <w:rPr>
          <w:sz w:val="22"/>
          <w:szCs w:val="22"/>
        </w:rPr>
      </w:pPr>
      <w:r w:rsidRPr="00C41760">
        <w:rPr>
          <w:sz w:val="22"/>
          <w:szCs w:val="22"/>
        </w:rPr>
        <w:t>Teamwork &amp; General Skills:</w:t>
      </w:r>
      <w:r w:rsidRPr="00C41760">
        <w:rPr>
          <w:b/>
          <w:bCs/>
          <w:sz w:val="22"/>
          <w:szCs w:val="22"/>
        </w:rPr>
        <w:t xml:space="preserve"> </w:t>
      </w:r>
      <w:r w:rsidRPr="00C41760">
        <w:rPr>
          <w:sz w:val="22"/>
          <w:szCs w:val="22"/>
        </w:rPr>
        <w:t xml:space="preserve"> Ability to follow directions</w:t>
      </w:r>
      <w:r w:rsidR="005D4719" w:rsidRPr="00C41760">
        <w:rPr>
          <w:sz w:val="22"/>
          <w:szCs w:val="22"/>
        </w:rPr>
        <w:t xml:space="preserve">. </w:t>
      </w:r>
      <w:r w:rsidRPr="00C41760">
        <w:rPr>
          <w:sz w:val="22"/>
          <w:szCs w:val="22"/>
        </w:rPr>
        <w:t>Ability to work well independently and as team member</w:t>
      </w:r>
      <w:r w:rsidR="005D4719" w:rsidRPr="00C41760">
        <w:rPr>
          <w:sz w:val="22"/>
          <w:szCs w:val="22"/>
        </w:rPr>
        <w:t xml:space="preserve">. </w:t>
      </w:r>
      <w:r w:rsidRPr="00C41760">
        <w:rPr>
          <w:sz w:val="22"/>
          <w:szCs w:val="22"/>
        </w:rPr>
        <w:t>Ability to take initiative and follow tasks through to completion</w:t>
      </w:r>
      <w:r w:rsidR="00CF7A9B" w:rsidRPr="00C41760">
        <w:rPr>
          <w:sz w:val="22"/>
          <w:szCs w:val="22"/>
        </w:rPr>
        <w:t xml:space="preserve">. </w:t>
      </w:r>
    </w:p>
    <w:p w14:paraId="4D6C4290" w14:textId="77777777" w:rsidR="00C41760" w:rsidRPr="00C41760" w:rsidRDefault="00C41760" w:rsidP="000A2E6D">
      <w:pPr>
        <w:outlineLvl w:val="0"/>
        <w:rPr>
          <w:b/>
          <w:sz w:val="22"/>
          <w:szCs w:val="22"/>
          <w:u w:val="single"/>
        </w:rPr>
      </w:pPr>
    </w:p>
    <w:p w14:paraId="4CC9C289" w14:textId="4C03EB72" w:rsidR="00B423F9" w:rsidRPr="00FB1A51" w:rsidRDefault="004F0F97" w:rsidP="000A2E6D">
      <w:pPr>
        <w:outlineLvl w:val="0"/>
        <w:rPr>
          <w:b/>
          <w:sz w:val="22"/>
          <w:szCs w:val="22"/>
          <w:u w:val="single"/>
        </w:rPr>
      </w:pPr>
      <w:r w:rsidRPr="00FB1A51">
        <w:rPr>
          <w:b/>
          <w:sz w:val="22"/>
          <w:szCs w:val="22"/>
          <w:u w:val="single"/>
        </w:rPr>
        <w:t>Qualities:</w:t>
      </w:r>
      <w:r w:rsidR="000519C5" w:rsidRPr="00FB1A51">
        <w:rPr>
          <w:b/>
          <w:sz w:val="22"/>
          <w:szCs w:val="22"/>
          <w:u w:val="single"/>
        </w:rPr>
        <w:t xml:space="preserve"> </w:t>
      </w:r>
    </w:p>
    <w:p w14:paraId="5A7A3804" w14:textId="647E90B1" w:rsidR="004F0F97" w:rsidRPr="00FB1A51" w:rsidRDefault="004F0F97" w:rsidP="004F0F97">
      <w:pPr>
        <w:pStyle w:val="NoSpacing"/>
        <w:numPr>
          <w:ilvl w:val="0"/>
          <w:numId w:val="1"/>
        </w:numPr>
        <w:rPr>
          <w:sz w:val="22"/>
          <w:szCs w:val="22"/>
        </w:rPr>
      </w:pPr>
      <w:r w:rsidRPr="00FB1A51">
        <w:rPr>
          <w:sz w:val="22"/>
          <w:szCs w:val="22"/>
        </w:rPr>
        <w:t xml:space="preserve">Highly motivated </w:t>
      </w:r>
      <w:r w:rsidR="00032EA8">
        <w:rPr>
          <w:sz w:val="22"/>
          <w:szCs w:val="22"/>
        </w:rPr>
        <w:t>and able to take initiative</w:t>
      </w:r>
    </w:p>
    <w:p w14:paraId="1DC3D87B" w14:textId="7B586479" w:rsidR="004F0F97" w:rsidRPr="00FB1A51" w:rsidRDefault="00032EA8" w:rsidP="004F0F97">
      <w:pPr>
        <w:pStyle w:val="NoSpacing"/>
        <w:numPr>
          <w:ilvl w:val="0"/>
          <w:numId w:val="1"/>
        </w:numPr>
        <w:rPr>
          <w:sz w:val="22"/>
          <w:szCs w:val="22"/>
        </w:rPr>
      </w:pPr>
      <w:r>
        <w:rPr>
          <w:sz w:val="22"/>
          <w:szCs w:val="22"/>
        </w:rPr>
        <w:t>Able</w:t>
      </w:r>
      <w:r w:rsidR="004F0F97" w:rsidRPr="00FB1A51">
        <w:rPr>
          <w:sz w:val="22"/>
          <w:szCs w:val="22"/>
        </w:rPr>
        <w:t xml:space="preserve"> to work independently</w:t>
      </w:r>
    </w:p>
    <w:p w14:paraId="7D54B727" w14:textId="77777777" w:rsidR="004F0F97" w:rsidRPr="00FB1A51" w:rsidRDefault="004F0F97" w:rsidP="004F0F97">
      <w:pPr>
        <w:pStyle w:val="NoSpacing"/>
        <w:numPr>
          <w:ilvl w:val="0"/>
          <w:numId w:val="1"/>
        </w:numPr>
        <w:rPr>
          <w:sz w:val="22"/>
          <w:szCs w:val="22"/>
        </w:rPr>
      </w:pPr>
      <w:r w:rsidRPr="00FB1A51">
        <w:rPr>
          <w:sz w:val="22"/>
          <w:szCs w:val="22"/>
        </w:rPr>
        <w:t>Excellent communication and organizational skills</w:t>
      </w:r>
    </w:p>
    <w:p w14:paraId="36035685" w14:textId="77777777" w:rsidR="004F0F97" w:rsidRPr="00FB1A51" w:rsidRDefault="004F0F97" w:rsidP="004F0F97">
      <w:pPr>
        <w:pStyle w:val="NoSpacing"/>
        <w:numPr>
          <w:ilvl w:val="0"/>
          <w:numId w:val="1"/>
        </w:numPr>
        <w:rPr>
          <w:sz w:val="22"/>
          <w:szCs w:val="22"/>
        </w:rPr>
      </w:pPr>
      <w:r w:rsidRPr="00FB1A51">
        <w:rPr>
          <w:sz w:val="22"/>
          <w:szCs w:val="22"/>
        </w:rPr>
        <w:t>Experience and sensitivity to the needs and expec</w:t>
      </w:r>
      <w:r w:rsidR="00A460F3" w:rsidRPr="00FB1A51">
        <w:rPr>
          <w:sz w:val="22"/>
          <w:szCs w:val="22"/>
        </w:rPr>
        <w:t>t</w:t>
      </w:r>
      <w:r w:rsidRPr="00FB1A51">
        <w:rPr>
          <w:sz w:val="22"/>
          <w:szCs w:val="22"/>
        </w:rPr>
        <w:t>ations of a multi-cultural work environment</w:t>
      </w:r>
    </w:p>
    <w:p w14:paraId="391AEFD4" w14:textId="77777777" w:rsidR="004F0F97" w:rsidRPr="00FB1A51" w:rsidRDefault="004F0F97" w:rsidP="004F0F97">
      <w:pPr>
        <w:pStyle w:val="NoSpacing"/>
        <w:numPr>
          <w:ilvl w:val="0"/>
          <w:numId w:val="1"/>
        </w:numPr>
        <w:rPr>
          <w:sz w:val="22"/>
          <w:szCs w:val="22"/>
        </w:rPr>
      </w:pPr>
      <w:r w:rsidRPr="00FB1A51">
        <w:rPr>
          <w:sz w:val="22"/>
          <w:szCs w:val="22"/>
        </w:rPr>
        <w:t>Excellent phone manner and electronic communications skills (i.e., email)</w:t>
      </w:r>
    </w:p>
    <w:p w14:paraId="596F64BE" w14:textId="77777777" w:rsidR="004F0F97" w:rsidRPr="00FB1A51" w:rsidRDefault="004F0F97" w:rsidP="004F0F97">
      <w:pPr>
        <w:rPr>
          <w:sz w:val="22"/>
          <w:szCs w:val="22"/>
        </w:rPr>
      </w:pPr>
    </w:p>
    <w:p w14:paraId="08247C71" w14:textId="60C4576E" w:rsidR="00B423F9" w:rsidRPr="00FB1A51" w:rsidRDefault="004F0F97" w:rsidP="000A2E6D">
      <w:pPr>
        <w:outlineLvl w:val="0"/>
        <w:rPr>
          <w:b/>
          <w:sz w:val="22"/>
          <w:szCs w:val="22"/>
          <w:u w:val="single"/>
        </w:rPr>
      </w:pPr>
      <w:r w:rsidRPr="00FB1A51">
        <w:rPr>
          <w:b/>
          <w:sz w:val="22"/>
          <w:szCs w:val="22"/>
          <w:u w:val="single"/>
        </w:rPr>
        <w:t>Benefits:</w:t>
      </w:r>
    </w:p>
    <w:p w14:paraId="46B91FFA" w14:textId="77777777" w:rsidR="004F0F97" w:rsidRPr="00FB1A51" w:rsidRDefault="004F0F97" w:rsidP="004F0F97">
      <w:pPr>
        <w:pStyle w:val="ListParagraph"/>
        <w:numPr>
          <w:ilvl w:val="0"/>
          <w:numId w:val="2"/>
        </w:numPr>
        <w:rPr>
          <w:b/>
          <w:sz w:val="22"/>
          <w:szCs w:val="22"/>
          <w:u w:val="single"/>
        </w:rPr>
      </w:pPr>
      <w:r w:rsidRPr="00FB1A51">
        <w:rPr>
          <w:sz w:val="22"/>
          <w:szCs w:val="22"/>
        </w:rPr>
        <w:t>Competitive salary, based upon experience</w:t>
      </w:r>
    </w:p>
    <w:p w14:paraId="64873B1B" w14:textId="5A7B65A7" w:rsidR="00BC2521" w:rsidRPr="00315719" w:rsidRDefault="004F0F97" w:rsidP="00BC2521">
      <w:pPr>
        <w:pStyle w:val="ListParagraph"/>
        <w:numPr>
          <w:ilvl w:val="0"/>
          <w:numId w:val="2"/>
        </w:numPr>
        <w:rPr>
          <w:b/>
          <w:sz w:val="22"/>
          <w:szCs w:val="22"/>
          <w:u w:val="single"/>
        </w:rPr>
      </w:pPr>
      <w:r w:rsidRPr="00FB1A51">
        <w:rPr>
          <w:sz w:val="22"/>
          <w:szCs w:val="22"/>
        </w:rPr>
        <w:t>Competitive benefit package</w:t>
      </w:r>
    </w:p>
    <w:p w14:paraId="10F9C28E" w14:textId="2897FFDC" w:rsidR="00FC1B11" w:rsidRDefault="00960D66" w:rsidP="00960D66">
      <w:pPr>
        <w:tabs>
          <w:tab w:val="left" w:pos="7299"/>
        </w:tabs>
        <w:rPr>
          <w:sz w:val="22"/>
          <w:szCs w:val="22"/>
        </w:rPr>
      </w:pPr>
      <w:r>
        <w:rPr>
          <w:sz w:val="22"/>
          <w:szCs w:val="22"/>
        </w:rPr>
        <w:tab/>
      </w:r>
    </w:p>
    <w:p w14:paraId="41DD4141" w14:textId="77777777" w:rsidR="00FC1B11" w:rsidRPr="00C41760" w:rsidRDefault="00FC1B11" w:rsidP="00070B78">
      <w:pPr>
        <w:jc w:val="center"/>
        <w:rPr>
          <w:b/>
          <w:sz w:val="22"/>
          <w:szCs w:val="22"/>
          <w:u w:val="single"/>
        </w:rPr>
      </w:pPr>
      <w:r w:rsidRPr="00C41760">
        <w:rPr>
          <w:b/>
          <w:sz w:val="22"/>
          <w:szCs w:val="22"/>
          <w:u w:val="single"/>
        </w:rPr>
        <w:t>Equal Opportunity Employment</w:t>
      </w:r>
    </w:p>
    <w:p w14:paraId="601D2D1C" w14:textId="77777777" w:rsidR="00FC1B11" w:rsidRPr="00FC1B11" w:rsidRDefault="00FC1B11" w:rsidP="00FC1B11">
      <w:pPr>
        <w:rPr>
          <w:sz w:val="22"/>
          <w:szCs w:val="22"/>
          <w:lang w:bidi="en-US"/>
        </w:rPr>
      </w:pPr>
      <w:r w:rsidRPr="00FC1B11">
        <w:rPr>
          <w:sz w:val="22"/>
          <w:szCs w:val="22"/>
          <w:lang w:bidi="en-US"/>
        </w:rPr>
        <w:t xml:space="preserve">NMF is committed to Equal Employment Opportunity.  It is our policy to encourage and support equal employment opportunity for all associates and applicants without regard to gender, age, race, color, creed, religion, national origin, ancestry, citizenship, sexual preference or orientation, gender identity, spousal affiliation, marital status, military/veteran status, handicap or disability or membership in any other protected group. </w:t>
      </w:r>
    </w:p>
    <w:p w14:paraId="5A58647C" w14:textId="77777777" w:rsidR="00FC1B11" w:rsidRPr="00FC1B11" w:rsidRDefault="00FC1B11" w:rsidP="00FC1B11">
      <w:pPr>
        <w:rPr>
          <w:b/>
          <w:bCs/>
          <w:sz w:val="22"/>
          <w:szCs w:val="22"/>
        </w:rPr>
      </w:pPr>
    </w:p>
    <w:p w14:paraId="0C13D6AC" w14:textId="5C047C56" w:rsidR="00FC1B11" w:rsidRPr="00C41760" w:rsidRDefault="00FC1B11" w:rsidP="00070B78">
      <w:pPr>
        <w:jc w:val="center"/>
        <w:rPr>
          <w:b/>
          <w:bCs/>
          <w:sz w:val="22"/>
          <w:szCs w:val="22"/>
          <w:u w:val="single"/>
        </w:rPr>
      </w:pPr>
      <w:r w:rsidRPr="00C41760">
        <w:rPr>
          <w:b/>
          <w:bCs/>
          <w:sz w:val="22"/>
          <w:szCs w:val="22"/>
          <w:u w:val="single"/>
        </w:rPr>
        <w:t>Americans With Disabilities Ac</w:t>
      </w:r>
      <w:r w:rsidR="00070B78" w:rsidRPr="00C41760">
        <w:rPr>
          <w:b/>
          <w:bCs/>
          <w:sz w:val="22"/>
          <w:szCs w:val="22"/>
          <w:u w:val="single"/>
        </w:rPr>
        <w:t>t</w:t>
      </w:r>
    </w:p>
    <w:p w14:paraId="701F2DFE" w14:textId="77777777" w:rsidR="00FC1B11" w:rsidRPr="00FC1B11" w:rsidRDefault="00FC1B11" w:rsidP="00FC1B11">
      <w:pPr>
        <w:rPr>
          <w:sz w:val="22"/>
          <w:szCs w:val="22"/>
          <w:lang w:bidi="en-US"/>
        </w:rPr>
      </w:pPr>
      <w:r w:rsidRPr="00FC1B11">
        <w:rPr>
          <w:sz w:val="22"/>
          <w:szCs w:val="22"/>
          <w:lang w:bidi="en-US"/>
        </w:rPr>
        <w:t>Applicants as well as employees who are, or become, disabled must be able to perform the essential job functions either unaided or with reasonable accommodation. The organization shall determine reasonable accommodation on a case-by-case basis in accordance with applicable law.</w:t>
      </w:r>
    </w:p>
    <w:p w14:paraId="77345B3D" w14:textId="77777777" w:rsidR="00FC1B11" w:rsidRPr="00FC1B11" w:rsidRDefault="00FC1B11" w:rsidP="00FC1B11">
      <w:pPr>
        <w:rPr>
          <w:sz w:val="22"/>
          <w:szCs w:val="22"/>
          <w:lang w:bidi="en-US"/>
        </w:rPr>
      </w:pPr>
    </w:p>
    <w:p w14:paraId="5BA0B862" w14:textId="486084D9" w:rsidR="00FC1B11" w:rsidRPr="00FC1B11" w:rsidRDefault="00FC1B11" w:rsidP="00300028">
      <w:pPr>
        <w:pBdr>
          <w:top w:val="single" w:sz="4" w:space="1" w:color="auto"/>
          <w:left w:val="single" w:sz="4" w:space="4" w:color="auto"/>
          <w:bottom w:val="single" w:sz="4" w:space="1" w:color="auto"/>
          <w:right w:val="single" w:sz="4" w:space="4" w:color="auto"/>
        </w:pBdr>
        <w:rPr>
          <w:sz w:val="22"/>
          <w:szCs w:val="22"/>
        </w:rPr>
      </w:pPr>
      <w:r w:rsidRPr="00FC1B11">
        <w:rPr>
          <w:i/>
          <w:iCs/>
          <w:sz w:val="22"/>
          <w:szCs w:val="22"/>
        </w:rPr>
        <w:t>Disclaimer:  The above information indicates the general nature and level of work performed by this position.  It is not designed to contain or be interpreted as a comprehensive inventory of all duties, responsibilities and qualifications required of employees assigned to this position.  NMF has the right to revise this position description at any time.  This position description is not a contract of employment and does not alter employee’s at-will employment status</w:t>
      </w:r>
      <w:r w:rsidRPr="00FC1B11">
        <w:rPr>
          <w:sz w:val="22"/>
          <w:szCs w:val="22"/>
        </w:rPr>
        <w:t xml:space="preserve">. </w:t>
      </w:r>
    </w:p>
    <w:p w14:paraId="3FCE5E38" w14:textId="77777777" w:rsidR="00FC1B11" w:rsidRPr="00FC1B11" w:rsidRDefault="00FC1B11" w:rsidP="00FC1B11">
      <w:pPr>
        <w:rPr>
          <w:sz w:val="22"/>
          <w:szCs w:val="22"/>
        </w:rPr>
      </w:pPr>
    </w:p>
    <w:sectPr w:rsidR="00FC1B11" w:rsidRPr="00FC1B11" w:rsidSect="0088286B">
      <w:footerReference w:type="even" r:id="rId9"/>
      <w:footerReference w:type="default" r:id="rId10"/>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032F" w14:textId="77777777" w:rsidR="00977D3E" w:rsidRDefault="00977D3E">
      <w:r>
        <w:separator/>
      </w:r>
    </w:p>
  </w:endnote>
  <w:endnote w:type="continuationSeparator" w:id="0">
    <w:p w14:paraId="3497BAA9" w14:textId="77777777" w:rsidR="00977D3E" w:rsidRDefault="0097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882211"/>
      <w:docPartObj>
        <w:docPartGallery w:val="Page Numbers (Bottom of Page)"/>
        <w:docPartUnique/>
      </w:docPartObj>
    </w:sdtPr>
    <w:sdtEndPr>
      <w:rPr>
        <w:rStyle w:val="PageNumber"/>
      </w:rPr>
    </w:sdtEndPr>
    <w:sdtContent>
      <w:p w14:paraId="4EB896DC" w14:textId="55F9D8CE" w:rsidR="00044637" w:rsidRDefault="00044637" w:rsidP="006A6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0013">
          <w:rPr>
            <w:rStyle w:val="PageNumber"/>
            <w:noProof/>
          </w:rPr>
          <w:t>1</w:t>
        </w:r>
        <w:r>
          <w:rPr>
            <w:rStyle w:val="PageNumber"/>
          </w:rPr>
          <w:fldChar w:fldCharType="end"/>
        </w:r>
      </w:p>
    </w:sdtContent>
  </w:sdt>
  <w:p w14:paraId="6496B5AA" w14:textId="77777777" w:rsidR="00044637" w:rsidRDefault="00044637" w:rsidP="00044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148015"/>
      <w:docPartObj>
        <w:docPartGallery w:val="Page Numbers (Bottom of Page)"/>
        <w:docPartUnique/>
      </w:docPartObj>
    </w:sdtPr>
    <w:sdtEndPr>
      <w:rPr>
        <w:rStyle w:val="PageNumber"/>
      </w:rPr>
    </w:sdtEndPr>
    <w:sdtContent>
      <w:p w14:paraId="74FD8D62" w14:textId="6FE11E1B" w:rsidR="00044637" w:rsidRDefault="00044637" w:rsidP="006A6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id w:val="616108623"/>
      <w:docPartObj>
        <w:docPartGallery w:val="Page Numbers (Bottom of Page)"/>
        <w:docPartUnique/>
      </w:docPartObj>
    </w:sdtPr>
    <w:sdtEndPr>
      <w:rPr>
        <w:noProof/>
      </w:rPr>
    </w:sdtEndPr>
    <w:sdtContent>
      <w:p w14:paraId="0DD59CC7" w14:textId="576295D3" w:rsidR="0088286B" w:rsidRPr="00044637" w:rsidRDefault="00DC1917" w:rsidP="00044637">
        <w:pPr>
          <w:pStyle w:val="Footer"/>
          <w:ind w:right="360"/>
          <w:rPr>
            <w:noProof/>
          </w:rPr>
        </w:pPr>
        <w:r>
          <w:rPr>
            <w:sz w:val="22"/>
            <w:szCs w:val="22"/>
          </w:rPr>
          <w:t>1/3/2023 FINAL</w:t>
        </w:r>
      </w:p>
      <w:p w14:paraId="787C16B7" w14:textId="7321E561" w:rsidR="008325F3" w:rsidRDefault="00DC1917" w:rsidP="0088286B">
        <w:pPr>
          <w:pStyle w:val="Footer"/>
        </w:pPr>
      </w:p>
    </w:sdtContent>
  </w:sdt>
  <w:p w14:paraId="7E5ABA2E" w14:textId="77777777" w:rsidR="008325F3" w:rsidRDefault="00832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86E1" w14:textId="77777777" w:rsidR="00977D3E" w:rsidRDefault="00977D3E">
      <w:r>
        <w:separator/>
      </w:r>
    </w:p>
  </w:footnote>
  <w:footnote w:type="continuationSeparator" w:id="0">
    <w:p w14:paraId="06ADC224" w14:textId="77777777" w:rsidR="00977D3E" w:rsidRDefault="0097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6D"/>
    <w:multiLevelType w:val="hybridMultilevel"/>
    <w:tmpl w:val="B0900D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92CD038">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5781"/>
    <w:multiLevelType w:val="hybridMultilevel"/>
    <w:tmpl w:val="772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4361"/>
    <w:multiLevelType w:val="hybridMultilevel"/>
    <w:tmpl w:val="3AC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D6D3D"/>
    <w:multiLevelType w:val="hybridMultilevel"/>
    <w:tmpl w:val="FA56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D22C0"/>
    <w:multiLevelType w:val="hybridMultilevel"/>
    <w:tmpl w:val="B08C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B4E83"/>
    <w:multiLevelType w:val="hybridMultilevel"/>
    <w:tmpl w:val="2CD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50CB9"/>
    <w:multiLevelType w:val="hybridMultilevel"/>
    <w:tmpl w:val="7F4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673DE"/>
    <w:multiLevelType w:val="hybridMultilevel"/>
    <w:tmpl w:val="9D5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20677"/>
    <w:multiLevelType w:val="hybridMultilevel"/>
    <w:tmpl w:val="4FB2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B0488"/>
    <w:multiLevelType w:val="hybridMultilevel"/>
    <w:tmpl w:val="2458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15820">
    <w:abstractNumId w:val="0"/>
  </w:num>
  <w:num w:numId="2" w16cid:durableId="1305354766">
    <w:abstractNumId w:val="3"/>
  </w:num>
  <w:num w:numId="3" w16cid:durableId="11686033">
    <w:abstractNumId w:val="5"/>
  </w:num>
  <w:num w:numId="4" w16cid:durableId="1996956139">
    <w:abstractNumId w:val="1"/>
  </w:num>
  <w:num w:numId="5" w16cid:durableId="1349406125">
    <w:abstractNumId w:val="8"/>
  </w:num>
  <w:num w:numId="6" w16cid:durableId="1024359128">
    <w:abstractNumId w:val="7"/>
  </w:num>
  <w:num w:numId="7" w16cid:durableId="630474027">
    <w:abstractNumId w:val="9"/>
  </w:num>
  <w:num w:numId="8" w16cid:durableId="731928825">
    <w:abstractNumId w:val="4"/>
  </w:num>
  <w:num w:numId="9" w16cid:durableId="1457018021">
    <w:abstractNumId w:val="2"/>
  </w:num>
  <w:num w:numId="10" w16cid:durableId="1708807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shall Poole">
    <w15:presenceInfo w15:providerId="Windows Live" w15:userId="f1740c29d7336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97"/>
    <w:rsid w:val="00000EC0"/>
    <w:rsid w:val="000128B9"/>
    <w:rsid w:val="00015717"/>
    <w:rsid w:val="0001709B"/>
    <w:rsid w:val="00032EA8"/>
    <w:rsid w:val="000414F4"/>
    <w:rsid w:val="00044637"/>
    <w:rsid w:val="000519C5"/>
    <w:rsid w:val="00070B78"/>
    <w:rsid w:val="0007779C"/>
    <w:rsid w:val="0007783F"/>
    <w:rsid w:val="0008193F"/>
    <w:rsid w:val="000973C5"/>
    <w:rsid w:val="000A2E6D"/>
    <w:rsid w:val="000B6FEC"/>
    <w:rsid w:val="000B7CE1"/>
    <w:rsid w:val="000B7F5B"/>
    <w:rsid w:val="000C0DF8"/>
    <w:rsid w:val="000E68FF"/>
    <w:rsid w:val="000F6546"/>
    <w:rsid w:val="001248C1"/>
    <w:rsid w:val="00152DF3"/>
    <w:rsid w:val="001667C7"/>
    <w:rsid w:val="001732F7"/>
    <w:rsid w:val="001831D6"/>
    <w:rsid w:val="00184086"/>
    <w:rsid w:val="00193AEA"/>
    <w:rsid w:val="001A2FF5"/>
    <w:rsid w:val="001B3E6F"/>
    <w:rsid w:val="001C0260"/>
    <w:rsid w:val="001D2039"/>
    <w:rsid w:val="001D33AC"/>
    <w:rsid w:val="001D3450"/>
    <w:rsid w:val="001D7443"/>
    <w:rsid w:val="001D7FA8"/>
    <w:rsid w:val="00213596"/>
    <w:rsid w:val="00213F9B"/>
    <w:rsid w:val="002158BC"/>
    <w:rsid w:val="00222CB6"/>
    <w:rsid w:val="00224E77"/>
    <w:rsid w:val="002265FE"/>
    <w:rsid w:val="002322EC"/>
    <w:rsid w:val="002510FA"/>
    <w:rsid w:val="00273A02"/>
    <w:rsid w:val="00282471"/>
    <w:rsid w:val="002844D0"/>
    <w:rsid w:val="00286A8A"/>
    <w:rsid w:val="0029161A"/>
    <w:rsid w:val="00291BDE"/>
    <w:rsid w:val="002B226A"/>
    <w:rsid w:val="002B5FFA"/>
    <w:rsid w:val="002D4678"/>
    <w:rsid w:val="002E4D62"/>
    <w:rsid w:val="00300028"/>
    <w:rsid w:val="0030158F"/>
    <w:rsid w:val="00315719"/>
    <w:rsid w:val="00323FA4"/>
    <w:rsid w:val="00330911"/>
    <w:rsid w:val="0034219E"/>
    <w:rsid w:val="00345B92"/>
    <w:rsid w:val="00354557"/>
    <w:rsid w:val="00372686"/>
    <w:rsid w:val="003A2428"/>
    <w:rsid w:val="003B18DF"/>
    <w:rsid w:val="003C0F9E"/>
    <w:rsid w:val="003C3316"/>
    <w:rsid w:val="003D2599"/>
    <w:rsid w:val="003E0E2E"/>
    <w:rsid w:val="003E2740"/>
    <w:rsid w:val="003E292F"/>
    <w:rsid w:val="003E7445"/>
    <w:rsid w:val="003E76EC"/>
    <w:rsid w:val="003F118D"/>
    <w:rsid w:val="003F7FCF"/>
    <w:rsid w:val="004026AC"/>
    <w:rsid w:val="00404014"/>
    <w:rsid w:val="00413D67"/>
    <w:rsid w:val="004156F0"/>
    <w:rsid w:val="00425081"/>
    <w:rsid w:val="00425930"/>
    <w:rsid w:val="00441315"/>
    <w:rsid w:val="0046444F"/>
    <w:rsid w:val="00477AA5"/>
    <w:rsid w:val="00483EF1"/>
    <w:rsid w:val="00487D40"/>
    <w:rsid w:val="004B510C"/>
    <w:rsid w:val="004C30F1"/>
    <w:rsid w:val="004D01AE"/>
    <w:rsid w:val="004E4CBC"/>
    <w:rsid w:val="004F0F97"/>
    <w:rsid w:val="004F4B38"/>
    <w:rsid w:val="00501F92"/>
    <w:rsid w:val="00511061"/>
    <w:rsid w:val="00520F76"/>
    <w:rsid w:val="00540C75"/>
    <w:rsid w:val="005933AA"/>
    <w:rsid w:val="005D4719"/>
    <w:rsid w:val="005F4E34"/>
    <w:rsid w:val="006158A1"/>
    <w:rsid w:val="006162D2"/>
    <w:rsid w:val="00617AF3"/>
    <w:rsid w:val="00631F49"/>
    <w:rsid w:val="00640013"/>
    <w:rsid w:val="006469D2"/>
    <w:rsid w:val="00651B60"/>
    <w:rsid w:val="00655BE3"/>
    <w:rsid w:val="00665699"/>
    <w:rsid w:val="00675F25"/>
    <w:rsid w:val="00682995"/>
    <w:rsid w:val="00691BB7"/>
    <w:rsid w:val="00692F8A"/>
    <w:rsid w:val="006B3D09"/>
    <w:rsid w:val="006C2E13"/>
    <w:rsid w:val="006D7ED6"/>
    <w:rsid w:val="006F7541"/>
    <w:rsid w:val="007050F5"/>
    <w:rsid w:val="0071446A"/>
    <w:rsid w:val="007250D8"/>
    <w:rsid w:val="00731405"/>
    <w:rsid w:val="0073344E"/>
    <w:rsid w:val="0074579A"/>
    <w:rsid w:val="00746BFC"/>
    <w:rsid w:val="00766846"/>
    <w:rsid w:val="00784AE9"/>
    <w:rsid w:val="00793610"/>
    <w:rsid w:val="007A397A"/>
    <w:rsid w:val="007A62B7"/>
    <w:rsid w:val="007B6159"/>
    <w:rsid w:val="007C10C0"/>
    <w:rsid w:val="007E598A"/>
    <w:rsid w:val="00801DCC"/>
    <w:rsid w:val="00816678"/>
    <w:rsid w:val="0082159B"/>
    <w:rsid w:val="00824E4D"/>
    <w:rsid w:val="00826FC5"/>
    <w:rsid w:val="008325F3"/>
    <w:rsid w:val="0083293A"/>
    <w:rsid w:val="00832C53"/>
    <w:rsid w:val="00833169"/>
    <w:rsid w:val="00857BE6"/>
    <w:rsid w:val="00880AEC"/>
    <w:rsid w:val="0088286B"/>
    <w:rsid w:val="0089094C"/>
    <w:rsid w:val="00894CE3"/>
    <w:rsid w:val="008953E6"/>
    <w:rsid w:val="008A14E1"/>
    <w:rsid w:val="008A2D4E"/>
    <w:rsid w:val="008A5E0E"/>
    <w:rsid w:val="008C0192"/>
    <w:rsid w:val="008C1C71"/>
    <w:rsid w:val="008D0526"/>
    <w:rsid w:val="008F7607"/>
    <w:rsid w:val="009324F4"/>
    <w:rsid w:val="00950F75"/>
    <w:rsid w:val="00952641"/>
    <w:rsid w:val="009529E6"/>
    <w:rsid w:val="00960D66"/>
    <w:rsid w:val="0097016D"/>
    <w:rsid w:val="00977667"/>
    <w:rsid w:val="00977D3E"/>
    <w:rsid w:val="009871D3"/>
    <w:rsid w:val="009944D5"/>
    <w:rsid w:val="00995976"/>
    <w:rsid w:val="009D047E"/>
    <w:rsid w:val="009D49C3"/>
    <w:rsid w:val="009D72CF"/>
    <w:rsid w:val="009E2FAB"/>
    <w:rsid w:val="00A0036A"/>
    <w:rsid w:val="00A03AAC"/>
    <w:rsid w:val="00A104EF"/>
    <w:rsid w:val="00A34AA4"/>
    <w:rsid w:val="00A460F3"/>
    <w:rsid w:val="00A5005F"/>
    <w:rsid w:val="00A549C9"/>
    <w:rsid w:val="00A55589"/>
    <w:rsid w:val="00A618EA"/>
    <w:rsid w:val="00A61E12"/>
    <w:rsid w:val="00A7446E"/>
    <w:rsid w:val="00A81215"/>
    <w:rsid w:val="00A84015"/>
    <w:rsid w:val="00AA5493"/>
    <w:rsid w:val="00AA7F38"/>
    <w:rsid w:val="00AB1472"/>
    <w:rsid w:val="00AE1B92"/>
    <w:rsid w:val="00AE2D15"/>
    <w:rsid w:val="00AE4B93"/>
    <w:rsid w:val="00AE79EA"/>
    <w:rsid w:val="00AF519C"/>
    <w:rsid w:val="00B03BD2"/>
    <w:rsid w:val="00B134BA"/>
    <w:rsid w:val="00B15E16"/>
    <w:rsid w:val="00B25683"/>
    <w:rsid w:val="00B30B9F"/>
    <w:rsid w:val="00B423F9"/>
    <w:rsid w:val="00B47398"/>
    <w:rsid w:val="00B53829"/>
    <w:rsid w:val="00B546BB"/>
    <w:rsid w:val="00B57194"/>
    <w:rsid w:val="00B75FC4"/>
    <w:rsid w:val="00B96F91"/>
    <w:rsid w:val="00BA05E6"/>
    <w:rsid w:val="00BA1577"/>
    <w:rsid w:val="00BA5FBE"/>
    <w:rsid w:val="00BB778E"/>
    <w:rsid w:val="00BC2521"/>
    <w:rsid w:val="00BC62D8"/>
    <w:rsid w:val="00BC7C55"/>
    <w:rsid w:val="00BD790F"/>
    <w:rsid w:val="00BE12D9"/>
    <w:rsid w:val="00C02F69"/>
    <w:rsid w:val="00C14053"/>
    <w:rsid w:val="00C261E6"/>
    <w:rsid w:val="00C27877"/>
    <w:rsid w:val="00C36FE5"/>
    <w:rsid w:val="00C41760"/>
    <w:rsid w:val="00C73D65"/>
    <w:rsid w:val="00CA672A"/>
    <w:rsid w:val="00CC09E3"/>
    <w:rsid w:val="00CD1FDC"/>
    <w:rsid w:val="00CF129F"/>
    <w:rsid w:val="00CF7A9B"/>
    <w:rsid w:val="00D10BC9"/>
    <w:rsid w:val="00D14E84"/>
    <w:rsid w:val="00D15582"/>
    <w:rsid w:val="00D172DE"/>
    <w:rsid w:val="00D806D8"/>
    <w:rsid w:val="00D85D1A"/>
    <w:rsid w:val="00D9336C"/>
    <w:rsid w:val="00DA1C63"/>
    <w:rsid w:val="00DC1917"/>
    <w:rsid w:val="00DC603E"/>
    <w:rsid w:val="00DE0529"/>
    <w:rsid w:val="00E04355"/>
    <w:rsid w:val="00E207F0"/>
    <w:rsid w:val="00E3310B"/>
    <w:rsid w:val="00E65BBD"/>
    <w:rsid w:val="00E87586"/>
    <w:rsid w:val="00EA0078"/>
    <w:rsid w:val="00EB1772"/>
    <w:rsid w:val="00EB763B"/>
    <w:rsid w:val="00EE7730"/>
    <w:rsid w:val="00EE795A"/>
    <w:rsid w:val="00F11C7A"/>
    <w:rsid w:val="00F244FC"/>
    <w:rsid w:val="00F41402"/>
    <w:rsid w:val="00F614E1"/>
    <w:rsid w:val="00F7225F"/>
    <w:rsid w:val="00F867EB"/>
    <w:rsid w:val="00F978E4"/>
    <w:rsid w:val="00FB1A51"/>
    <w:rsid w:val="00FB2C6D"/>
    <w:rsid w:val="00FC1B11"/>
    <w:rsid w:val="00FD368D"/>
    <w:rsid w:val="00FE341F"/>
    <w:rsid w:val="00FF099D"/>
    <w:rsid w:val="00FF1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135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F9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0F97"/>
    <w:pPr>
      <w:tabs>
        <w:tab w:val="center" w:pos="4320"/>
        <w:tab w:val="right" w:pos="8640"/>
      </w:tabs>
    </w:pPr>
  </w:style>
  <w:style w:type="character" w:customStyle="1" w:styleId="HeaderChar">
    <w:name w:val="Header Char"/>
    <w:basedOn w:val="DefaultParagraphFont"/>
    <w:link w:val="Header"/>
    <w:rsid w:val="004F0F97"/>
    <w:rPr>
      <w:rFonts w:ascii="Times New Roman" w:eastAsia="Times New Roman" w:hAnsi="Times New Roman" w:cs="Times New Roman"/>
      <w:lang w:eastAsia="en-US"/>
    </w:rPr>
  </w:style>
  <w:style w:type="paragraph" w:styleId="NoSpacing">
    <w:name w:val="No Spacing"/>
    <w:uiPriority w:val="1"/>
    <w:qFormat/>
    <w:rsid w:val="004F0F97"/>
    <w:rPr>
      <w:rFonts w:ascii="Times New Roman" w:eastAsia="Times New Roman" w:hAnsi="Times New Roman" w:cs="Times New Roman"/>
      <w:lang w:eastAsia="en-US"/>
    </w:rPr>
  </w:style>
  <w:style w:type="character" w:styleId="Hyperlink">
    <w:name w:val="Hyperlink"/>
    <w:basedOn w:val="DefaultParagraphFont"/>
    <w:uiPriority w:val="99"/>
    <w:unhideWhenUsed/>
    <w:rsid w:val="004F0F97"/>
    <w:rPr>
      <w:b/>
      <w:bCs/>
      <w:strike w:val="0"/>
      <w:dstrike w:val="0"/>
      <w:color w:val="0000FF"/>
      <w:u w:val="none"/>
      <w:effect w:val="none"/>
    </w:rPr>
  </w:style>
  <w:style w:type="paragraph" w:styleId="ListParagraph">
    <w:name w:val="List Paragraph"/>
    <w:basedOn w:val="Normal"/>
    <w:uiPriority w:val="34"/>
    <w:qFormat/>
    <w:rsid w:val="004F0F97"/>
    <w:pPr>
      <w:ind w:left="720"/>
      <w:contextualSpacing/>
    </w:pPr>
  </w:style>
  <w:style w:type="paragraph" w:styleId="DocumentMap">
    <w:name w:val="Document Map"/>
    <w:basedOn w:val="Normal"/>
    <w:link w:val="DocumentMapChar"/>
    <w:uiPriority w:val="99"/>
    <w:semiHidden/>
    <w:unhideWhenUsed/>
    <w:rsid w:val="004F0F97"/>
  </w:style>
  <w:style w:type="character" w:customStyle="1" w:styleId="DocumentMapChar">
    <w:name w:val="Document Map Char"/>
    <w:basedOn w:val="DefaultParagraphFont"/>
    <w:link w:val="DocumentMap"/>
    <w:uiPriority w:val="99"/>
    <w:semiHidden/>
    <w:rsid w:val="004F0F97"/>
    <w:rPr>
      <w:rFonts w:ascii="Times New Roman" w:eastAsia="Times New Roman" w:hAnsi="Times New Roman" w:cs="Times New Roman"/>
      <w:lang w:eastAsia="en-US"/>
    </w:rPr>
  </w:style>
  <w:style w:type="paragraph" w:styleId="Footer">
    <w:name w:val="footer"/>
    <w:basedOn w:val="Normal"/>
    <w:link w:val="FooterChar"/>
    <w:uiPriority w:val="99"/>
    <w:unhideWhenUsed/>
    <w:rsid w:val="00731405"/>
    <w:pPr>
      <w:tabs>
        <w:tab w:val="center" w:pos="4680"/>
        <w:tab w:val="right" w:pos="9360"/>
      </w:tabs>
    </w:pPr>
  </w:style>
  <w:style w:type="character" w:customStyle="1" w:styleId="FooterChar">
    <w:name w:val="Footer Char"/>
    <w:basedOn w:val="DefaultParagraphFont"/>
    <w:link w:val="Footer"/>
    <w:uiPriority w:val="99"/>
    <w:rsid w:val="00731405"/>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354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557"/>
    <w:rPr>
      <w:rFonts w:ascii="Segoe UI" w:eastAsia="Times New Roman" w:hAnsi="Segoe UI" w:cs="Segoe UI"/>
      <w:sz w:val="18"/>
      <w:szCs w:val="18"/>
      <w:lang w:eastAsia="en-US"/>
    </w:rPr>
  </w:style>
  <w:style w:type="paragraph" w:styleId="Revision">
    <w:name w:val="Revision"/>
    <w:hidden/>
    <w:uiPriority w:val="99"/>
    <w:semiHidden/>
    <w:rsid w:val="000B7F5B"/>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0B7F5B"/>
    <w:rPr>
      <w:sz w:val="16"/>
      <w:szCs w:val="16"/>
    </w:rPr>
  </w:style>
  <w:style w:type="paragraph" w:styleId="CommentText">
    <w:name w:val="annotation text"/>
    <w:basedOn w:val="Normal"/>
    <w:link w:val="CommentTextChar"/>
    <w:uiPriority w:val="99"/>
    <w:unhideWhenUsed/>
    <w:rsid w:val="000B7F5B"/>
    <w:rPr>
      <w:sz w:val="20"/>
      <w:szCs w:val="20"/>
    </w:rPr>
  </w:style>
  <w:style w:type="character" w:customStyle="1" w:styleId="CommentTextChar">
    <w:name w:val="Comment Text Char"/>
    <w:basedOn w:val="DefaultParagraphFont"/>
    <w:link w:val="CommentText"/>
    <w:uiPriority w:val="99"/>
    <w:rsid w:val="000B7F5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B7F5B"/>
    <w:rPr>
      <w:b/>
      <w:bCs/>
    </w:rPr>
  </w:style>
  <w:style w:type="character" w:customStyle="1" w:styleId="CommentSubjectChar">
    <w:name w:val="Comment Subject Char"/>
    <w:basedOn w:val="CommentTextChar"/>
    <w:link w:val="CommentSubject"/>
    <w:uiPriority w:val="99"/>
    <w:semiHidden/>
    <w:rsid w:val="000B7F5B"/>
    <w:rPr>
      <w:rFonts w:ascii="Times New Roman" w:eastAsia="Times New Roman" w:hAnsi="Times New Roman" w:cs="Times New Roman"/>
      <w:b/>
      <w:bCs/>
      <w:sz w:val="20"/>
      <w:szCs w:val="20"/>
      <w:lang w:eastAsia="en-US"/>
    </w:rPr>
  </w:style>
  <w:style w:type="character" w:styleId="PageNumber">
    <w:name w:val="page number"/>
    <w:basedOn w:val="DefaultParagraphFont"/>
    <w:uiPriority w:val="99"/>
    <w:semiHidden/>
    <w:unhideWhenUsed/>
    <w:rsid w:val="0004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755A-B309-4CD1-A964-8A571D3A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Nancy Pope</cp:lastModifiedBy>
  <cp:revision>17</cp:revision>
  <cp:lastPrinted>2022-12-28T22:45:00Z</cp:lastPrinted>
  <dcterms:created xsi:type="dcterms:W3CDTF">2022-12-28T22:27:00Z</dcterms:created>
  <dcterms:modified xsi:type="dcterms:W3CDTF">2023-01-03T18:44:00Z</dcterms:modified>
</cp:coreProperties>
</file>